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DBBF0" w14:textId="24A83C19" w:rsidR="00FB2BCC" w:rsidRDefault="00FB2BCC" w:rsidP="00FB2BCC">
      <w:pPr>
        <w:pStyle w:val="BlockText"/>
        <w:ind w:left="0" w:right="0"/>
        <w:rPr>
          <w:sz w:val="28"/>
        </w:rPr>
      </w:pPr>
      <w:bookmarkStart w:id="0" w:name="OLE_LINK1"/>
      <w:r>
        <w:rPr>
          <w:sz w:val="28"/>
        </w:rPr>
        <w:t>U.S. regional tornado outbreak</w:t>
      </w:r>
      <w:bookmarkEnd w:id="0"/>
      <w:r>
        <w:rPr>
          <w:sz w:val="28"/>
        </w:rPr>
        <w:t xml:space="preserve">s and their links to </w:t>
      </w:r>
      <w:r w:rsidR="00BC34B3">
        <w:rPr>
          <w:sz w:val="28"/>
        </w:rPr>
        <w:t xml:space="preserve">spring </w:t>
      </w:r>
      <w:r>
        <w:rPr>
          <w:sz w:val="28"/>
        </w:rPr>
        <w:t xml:space="preserve">ENSO </w:t>
      </w:r>
      <w:r w:rsidR="00672550">
        <w:rPr>
          <w:sz w:val="28"/>
        </w:rPr>
        <w:t xml:space="preserve">phases </w:t>
      </w:r>
      <w:r>
        <w:rPr>
          <w:sz w:val="28"/>
        </w:rPr>
        <w:t>and North Atlantic SST variability</w:t>
      </w:r>
    </w:p>
    <w:p w14:paraId="174FB11E" w14:textId="77777777" w:rsidR="00FB2BCC" w:rsidRDefault="00FB2BCC" w:rsidP="00FB2BCC">
      <w:pPr>
        <w:spacing w:line="480" w:lineRule="auto"/>
        <w:jc w:val="both"/>
        <w:rPr>
          <w:color w:val="000000"/>
        </w:rPr>
      </w:pPr>
    </w:p>
    <w:p w14:paraId="674A97F3" w14:textId="77777777" w:rsidR="00FB2BCC" w:rsidRDefault="00FB2BCC" w:rsidP="00FB2BCC">
      <w:pPr>
        <w:spacing w:line="480" w:lineRule="auto"/>
        <w:jc w:val="both"/>
        <w:rPr>
          <w:color w:val="000000"/>
        </w:rPr>
      </w:pPr>
    </w:p>
    <w:p w14:paraId="33B42D21" w14:textId="77777777" w:rsidR="00FB2BCC" w:rsidRDefault="00FB2BCC" w:rsidP="00FB2BCC">
      <w:pPr>
        <w:spacing w:line="480" w:lineRule="auto"/>
        <w:jc w:val="both"/>
        <w:rPr>
          <w:color w:val="000000"/>
        </w:rPr>
      </w:pPr>
    </w:p>
    <w:p w14:paraId="22341B63" w14:textId="77777777" w:rsidR="00FB2BCC" w:rsidRDefault="00FB2BCC" w:rsidP="00FB2BCC">
      <w:pPr>
        <w:spacing w:line="480" w:lineRule="auto"/>
        <w:jc w:val="both"/>
        <w:rPr>
          <w:color w:val="000000"/>
        </w:rPr>
      </w:pPr>
    </w:p>
    <w:p w14:paraId="440B7AFC" w14:textId="77777777" w:rsidR="00FB2BCC" w:rsidRDefault="00FB2BCC" w:rsidP="00FB2BCC">
      <w:pPr>
        <w:spacing w:line="480" w:lineRule="auto"/>
        <w:jc w:val="center"/>
      </w:pPr>
      <w:r>
        <w:t>Sang-Ki Lee</w:t>
      </w:r>
      <w:r>
        <w:rPr>
          <w:vertAlign w:val="superscript"/>
        </w:rPr>
        <w:t>1</w:t>
      </w:r>
      <w:proofErr w:type="gramStart"/>
      <w:r>
        <w:rPr>
          <w:vertAlign w:val="superscript"/>
        </w:rPr>
        <w:t>,2</w:t>
      </w:r>
      <w:proofErr w:type="gramEnd"/>
      <w:r>
        <w:rPr>
          <w:vertAlign w:val="superscript"/>
        </w:rPr>
        <w:t>*</w:t>
      </w:r>
      <w:r>
        <w:t>, Andrew T. Wittenberg</w:t>
      </w:r>
      <w:r w:rsidRPr="00595388">
        <w:rPr>
          <w:vertAlign w:val="superscript"/>
        </w:rPr>
        <w:t>3</w:t>
      </w:r>
      <w:r>
        <w:t>, David B. Enfield</w:t>
      </w:r>
      <w:r>
        <w:rPr>
          <w:vertAlign w:val="superscript"/>
        </w:rPr>
        <w:t>1</w:t>
      </w:r>
      <w:r>
        <w:t xml:space="preserve">, Scott J. </w:t>
      </w:r>
      <w:r w:rsidRPr="00636F3D">
        <w:t>Weaver</w:t>
      </w:r>
      <w:r w:rsidRPr="00595388">
        <w:rPr>
          <w:vertAlign w:val="superscript"/>
        </w:rPr>
        <w:t>4</w:t>
      </w:r>
      <w:r>
        <w:t xml:space="preserve">, </w:t>
      </w:r>
      <w:proofErr w:type="spellStart"/>
      <w:r>
        <w:t>Chunzai</w:t>
      </w:r>
      <w:proofErr w:type="spellEnd"/>
      <w:r>
        <w:t xml:space="preserve"> Wang</w:t>
      </w:r>
      <w:r>
        <w:rPr>
          <w:vertAlign w:val="superscript"/>
        </w:rPr>
        <w:t>2</w:t>
      </w:r>
      <w:r>
        <w:t xml:space="preserve"> and </w:t>
      </w:r>
      <w:r w:rsidRPr="00636F3D">
        <w:t>Robert</w:t>
      </w:r>
      <w:r>
        <w:t xml:space="preserve"> Atlas</w:t>
      </w:r>
      <w:r>
        <w:rPr>
          <w:vertAlign w:val="superscript"/>
        </w:rPr>
        <w:t>2</w:t>
      </w:r>
    </w:p>
    <w:p w14:paraId="0779DD1B" w14:textId="77777777" w:rsidR="00FB2BCC" w:rsidRDefault="00FB2BCC" w:rsidP="00FB2BCC">
      <w:pPr>
        <w:spacing w:line="480" w:lineRule="auto"/>
        <w:jc w:val="center"/>
      </w:pPr>
      <w:r>
        <w:rPr>
          <w:color w:val="000000"/>
          <w:vertAlign w:val="superscript"/>
        </w:rPr>
        <w:t>1</w:t>
      </w:r>
      <w:r>
        <w:rPr>
          <w:color w:val="000000"/>
        </w:rPr>
        <w:t>Cooperative Institute for Marine and Atmospheric Studies, University of Miami, Miami, FL</w:t>
      </w:r>
    </w:p>
    <w:p w14:paraId="69241A31" w14:textId="77777777" w:rsidR="00FB2BCC" w:rsidRDefault="00FB2BCC" w:rsidP="00FB2BCC">
      <w:pPr>
        <w:spacing w:line="480" w:lineRule="auto"/>
        <w:jc w:val="center"/>
        <w:rPr>
          <w:color w:val="000000"/>
        </w:rPr>
      </w:pPr>
      <w:r>
        <w:rPr>
          <w:color w:val="000000"/>
          <w:vertAlign w:val="superscript"/>
        </w:rPr>
        <w:t>2</w:t>
      </w:r>
      <w:r>
        <w:rPr>
          <w:color w:val="000000"/>
        </w:rPr>
        <w:t>Atlantic Oceanographic and Meteorological Laboratory, NOAA, Miami, FL</w:t>
      </w:r>
    </w:p>
    <w:p w14:paraId="290DAB49" w14:textId="77777777" w:rsidR="00FB2BCC" w:rsidRDefault="00FB2BCC" w:rsidP="00FB2BCC">
      <w:pPr>
        <w:spacing w:line="480" w:lineRule="auto"/>
        <w:jc w:val="center"/>
        <w:rPr>
          <w:color w:val="000000"/>
        </w:rPr>
      </w:pPr>
      <w:r>
        <w:rPr>
          <w:color w:val="000000"/>
          <w:vertAlign w:val="superscript"/>
        </w:rPr>
        <w:t>3</w:t>
      </w:r>
      <w:r>
        <w:rPr>
          <w:color w:val="000000"/>
        </w:rPr>
        <w:t xml:space="preserve">NOAA </w:t>
      </w:r>
      <w:r>
        <w:t>Geophysical</w:t>
      </w:r>
      <w:r>
        <w:rPr>
          <w:color w:val="000000"/>
        </w:rPr>
        <w:t xml:space="preserve"> Fluid Dynamics Laboratory, Princeton, NJ</w:t>
      </w:r>
    </w:p>
    <w:p w14:paraId="0C70CF10" w14:textId="77777777" w:rsidR="00FB2BCC" w:rsidRDefault="00FB2BCC" w:rsidP="00FB2BCC">
      <w:pPr>
        <w:spacing w:line="480" w:lineRule="auto"/>
        <w:jc w:val="center"/>
        <w:rPr>
          <w:color w:val="000000"/>
        </w:rPr>
      </w:pPr>
      <w:r>
        <w:rPr>
          <w:color w:val="000000"/>
          <w:vertAlign w:val="superscript"/>
        </w:rPr>
        <w:t>4</w:t>
      </w:r>
      <w:r>
        <w:rPr>
          <w:color w:val="000000"/>
        </w:rPr>
        <w:t>Climate Prediction Center, NOAA, College Park, MD</w:t>
      </w:r>
    </w:p>
    <w:p w14:paraId="5EC44D7C" w14:textId="77777777" w:rsidR="00FB2BCC" w:rsidRDefault="00FB2BCC" w:rsidP="00FB2BCC">
      <w:pPr>
        <w:spacing w:line="480" w:lineRule="auto"/>
        <w:jc w:val="both"/>
        <w:rPr>
          <w:color w:val="000000"/>
        </w:rPr>
      </w:pPr>
    </w:p>
    <w:p w14:paraId="2BDD827D" w14:textId="77777777" w:rsidR="00FB2BCC" w:rsidRDefault="00FB2BCC" w:rsidP="00FB2BCC">
      <w:pPr>
        <w:spacing w:line="480" w:lineRule="auto"/>
        <w:jc w:val="both"/>
        <w:rPr>
          <w:color w:val="000000"/>
        </w:rPr>
      </w:pPr>
    </w:p>
    <w:p w14:paraId="6BE3B339" w14:textId="77777777" w:rsidR="00FB2BCC" w:rsidRDefault="00FB2BCC" w:rsidP="00FB2BCC">
      <w:pPr>
        <w:spacing w:line="480" w:lineRule="auto"/>
        <w:jc w:val="both"/>
        <w:rPr>
          <w:color w:val="000000"/>
        </w:rPr>
      </w:pPr>
    </w:p>
    <w:p w14:paraId="195F8C4B" w14:textId="77777777" w:rsidR="00FB2BCC" w:rsidRDefault="00FB2BCC" w:rsidP="00FB2BCC">
      <w:pPr>
        <w:spacing w:line="480" w:lineRule="auto"/>
        <w:jc w:val="both"/>
        <w:rPr>
          <w:color w:val="000000"/>
        </w:rPr>
      </w:pPr>
    </w:p>
    <w:p w14:paraId="0195D305" w14:textId="059A1F7D" w:rsidR="00FB2BCC" w:rsidRDefault="00B42842" w:rsidP="00FB2BCC">
      <w:pPr>
        <w:spacing w:line="480" w:lineRule="auto"/>
        <w:jc w:val="center"/>
        <w:rPr>
          <w:color w:val="000000"/>
        </w:rPr>
      </w:pPr>
      <w:r>
        <w:rPr>
          <w:color w:val="000000"/>
        </w:rPr>
        <w:t>Revised</w:t>
      </w:r>
      <w:r w:rsidR="00FB2BCC">
        <w:rPr>
          <w:color w:val="000000"/>
        </w:rPr>
        <w:t xml:space="preserve"> to </w:t>
      </w:r>
      <w:r w:rsidR="008A3469">
        <w:rPr>
          <w:color w:val="000000"/>
        </w:rPr>
        <w:t>Environmental Research Letters</w:t>
      </w:r>
    </w:p>
    <w:p w14:paraId="6BCD1C03" w14:textId="3F0817AC" w:rsidR="00FB2BCC" w:rsidRDefault="00B42842" w:rsidP="00FB2BCC">
      <w:pPr>
        <w:spacing w:line="480" w:lineRule="auto"/>
        <w:jc w:val="center"/>
        <w:rPr>
          <w:color w:val="000000"/>
        </w:rPr>
      </w:pPr>
      <w:r>
        <w:rPr>
          <w:color w:val="000000"/>
        </w:rPr>
        <w:t>March</w:t>
      </w:r>
      <w:r w:rsidR="00FB2BCC">
        <w:rPr>
          <w:color w:val="000000"/>
        </w:rPr>
        <w:t xml:space="preserve"> 2016</w:t>
      </w:r>
    </w:p>
    <w:p w14:paraId="36B89DF2" w14:textId="77777777" w:rsidR="00FB2BCC" w:rsidRDefault="00FB2BCC" w:rsidP="00FB2BCC">
      <w:pPr>
        <w:spacing w:line="480" w:lineRule="auto"/>
        <w:jc w:val="both"/>
        <w:rPr>
          <w:color w:val="000000"/>
        </w:rPr>
      </w:pPr>
    </w:p>
    <w:p w14:paraId="63901FDC" w14:textId="77777777" w:rsidR="00FB2BCC" w:rsidRDefault="00FB2BCC" w:rsidP="00FB2BCC">
      <w:pPr>
        <w:spacing w:line="480" w:lineRule="auto"/>
        <w:jc w:val="both"/>
        <w:rPr>
          <w:color w:val="000000"/>
        </w:rPr>
      </w:pPr>
    </w:p>
    <w:p w14:paraId="2B2317AF" w14:textId="77777777" w:rsidR="00FB2BCC" w:rsidRDefault="00FB2BCC" w:rsidP="00FB2BCC">
      <w:pPr>
        <w:spacing w:line="480" w:lineRule="auto"/>
        <w:jc w:val="both"/>
        <w:rPr>
          <w:color w:val="000000"/>
        </w:rPr>
      </w:pPr>
      <w:r>
        <w:rPr>
          <w:color w:val="000000"/>
        </w:rPr>
        <w:t xml:space="preserve">Corresponding author address: Dr. Sang-Ki Lee, NOAA, Atlantic Oceanographic and Meteorological Laboratory, 4301 Rickenbacker Causeway, Miami, FL 33149, USA.  </w:t>
      </w:r>
    </w:p>
    <w:p w14:paraId="7C506977" w14:textId="77777777" w:rsidR="00FB2BCC" w:rsidRDefault="00FB2BCC" w:rsidP="00FB2BCC">
      <w:pPr>
        <w:spacing w:line="480" w:lineRule="auto"/>
        <w:jc w:val="both"/>
        <w:rPr>
          <w:color w:val="000000"/>
        </w:rPr>
      </w:pPr>
      <w:r>
        <w:rPr>
          <w:color w:val="000000"/>
        </w:rPr>
        <w:t xml:space="preserve">E-mail: </w:t>
      </w:r>
      <w:hyperlink r:id="rId10" w:history="1">
        <w:r>
          <w:rPr>
            <w:rStyle w:val="Hyperlink"/>
          </w:rPr>
          <w:t>Sang-Ki.Lee@noaa.gov</w:t>
        </w:r>
      </w:hyperlink>
      <w:r>
        <w:rPr>
          <w:color w:val="000000"/>
        </w:rPr>
        <w:t>.</w:t>
      </w:r>
    </w:p>
    <w:p w14:paraId="33EAF2B7" w14:textId="77777777" w:rsidR="00FB2BCC" w:rsidRPr="00211400" w:rsidRDefault="00FB2BCC" w:rsidP="00EC3040">
      <w:pPr>
        <w:spacing w:line="480" w:lineRule="auto"/>
        <w:jc w:val="center"/>
        <w:rPr>
          <w:b/>
          <w:szCs w:val="24"/>
        </w:rPr>
      </w:pPr>
      <w:r w:rsidRPr="00211400">
        <w:rPr>
          <w:b/>
          <w:szCs w:val="24"/>
        </w:rPr>
        <w:lastRenderedPageBreak/>
        <w:t>Abstract</w:t>
      </w:r>
    </w:p>
    <w:p w14:paraId="2F3E24E4" w14:textId="29B212B3" w:rsidR="000D265B" w:rsidRDefault="006E2311" w:rsidP="001C1FBA">
      <w:pPr>
        <w:suppressAutoHyphens w:val="0"/>
        <w:autoSpaceDE w:val="0"/>
        <w:autoSpaceDN w:val="0"/>
        <w:adjustRightInd w:val="0"/>
        <w:spacing w:line="480" w:lineRule="auto"/>
        <w:ind w:firstLine="360"/>
        <w:jc w:val="both"/>
      </w:pPr>
      <w:r>
        <w:rPr>
          <w:szCs w:val="24"/>
        </w:rPr>
        <w:t>Recent v</w:t>
      </w:r>
      <w:r w:rsidR="00563FB5" w:rsidRPr="006459A1">
        <w:rPr>
          <w:szCs w:val="24"/>
        </w:rPr>
        <w:t>iolent and widespread tornado outbreaks</w:t>
      </w:r>
      <w:r w:rsidR="000D265B">
        <w:rPr>
          <w:szCs w:val="24"/>
        </w:rPr>
        <w:t xml:space="preserve"> in the U.S.</w:t>
      </w:r>
      <w:r w:rsidR="00563FB5" w:rsidRPr="006459A1">
        <w:rPr>
          <w:szCs w:val="24"/>
        </w:rPr>
        <w:t xml:space="preserve">, such as occurred in the spring of 2011, </w:t>
      </w:r>
      <w:r w:rsidR="006459A1" w:rsidRPr="006459A1">
        <w:rPr>
          <w:szCs w:val="24"/>
        </w:rPr>
        <w:t>have caused devastating societal</w:t>
      </w:r>
      <w:r w:rsidR="006459A1">
        <w:rPr>
          <w:szCs w:val="24"/>
        </w:rPr>
        <w:t xml:space="preserve"> </w:t>
      </w:r>
      <w:r w:rsidR="006459A1" w:rsidRPr="006459A1">
        <w:rPr>
          <w:szCs w:val="24"/>
        </w:rPr>
        <w:t>impact with significant loss of life and property.</w:t>
      </w:r>
      <w:r w:rsidR="006459A1">
        <w:rPr>
          <w:szCs w:val="24"/>
        </w:rPr>
        <w:t xml:space="preserve"> </w:t>
      </w:r>
      <w:r w:rsidR="00730B9E">
        <w:rPr>
          <w:szCs w:val="24"/>
        </w:rPr>
        <w:t xml:space="preserve">At present, </w:t>
      </w:r>
      <w:r w:rsidR="001C1FBA">
        <w:rPr>
          <w:szCs w:val="24"/>
        </w:rPr>
        <w:t>our ca</w:t>
      </w:r>
      <w:r w:rsidR="00EA60F4">
        <w:rPr>
          <w:szCs w:val="24"/>
        </w:rPr>
        <w:t>pacity</w:t>
      </w:r>
      <w:r w:rsidR="001C1FBA">
        <w:rPr>
          <w:szCs w:val="24"/>
        </w:rPr>
        <w:t xml:space="preserve"> to predict </w:t>
      </w:r>
      <w:r w:rsidR="00EA60F4">
        <w:rPr>
          <w:szCs w:val="24"/>
        </w:rPr>
        <w:t>U.S. tornado</w:t>
      </w:r>
      <w:r w:rsidR="001C1FBA">
        <w:rPr>
          <w:szCs w:val="24"/>
        </w:rPr>
        <w:t xml:space="preserve"> </w:t>
      </w:r>
      <w:r w:rsidR="00EA60F4">
        <w:rPr>
          <w:szCs w:val="24"/>
        </w:rPr>
        <w:t xml:space="preserve">and other severe weather risk does not extend beyond </w:t>
      </w:r>
      <w:r w:rsidR="008D066A">
        <w:rPr>
          <w:szCs w:val="24"/>
        </w:rPr>
        <w:t>seven days</w:t>
      </w:r>
      <w:r w:rsidR="001C1FBA">
        <w:rPr>
          <w:szCs w:val="24"/>
        </w:rPr>
        <w:t xml:space="preserve">. </w:t>
      </w:r>
      <w:r w:rsidR="00AF2D52">
        <w:rPr>
          <w:szCs w:val="24"/>
        </w:rPr>
        <w:t>I</w:t>
      </w:r>
      <w:r w:rsidR="00ED44B4">
        <w:rPr>
          <w:szCs w:val="24"/>
        </w:rPr>
        <w:t xml:space="preserve">n an effort to </w:t>
      </w:r>
      <w:r w:rsidR="006459A1">
        <w:rPr>
          <w:szCs w:val="24"/>
        </w:rPr>
        <w:t xml:space="preserve">advance our capability </w:t>
      </w:r>
      <w:r w:rsidR="00730B9E">
        <w:rPr>
          <w:szCs w:val="24"/>
        </w:rPr>
        <w:t xml:space="preserve">for </w:t>
      </w:r>
      <w:r w:rsidR="001C1FBA">
        <w:rPr>
          <w:szCs w:val="24"/>
        </w:rPr>
        <w:t xml:space="preserve">developing </w:t>
      </w:r>
      <w:r w:rsidR="00F120B4">
        <w:rPr>
          <w:szCs w:val="24"/>
        </w:rPr>
        <w:t xml:space="preserve">a </w:t>
      </w:r>
      <w:r w:rsidR="00730B9E" w:rsidRPr="00730B9E">
        <w:rPr>
          <w:szCs w:val="24"/>
        </w:rPr>
        <w:t xml:space="preserve">skillful long-range </w:t>
      </w:r>
      <w:r w:rsidR="00730B9E">
        <w:rPr>
          <w:szCs w:val="24"/>
        </w:rPr>
        <w:t xml:space="preserve">outlook for U.S. tornado outbreaks, </w:t>
      </w:r>
      <w:r w:rsidR="00ED44B4">
        <w:t>here we</w:t>
      </w:r>
      <w:r w:rsidR="00FB2BCC">
        <w:t xml:space="preserve"> investigate the spring</w:t>
      </w:r>
      <w:r w:rsidR="00486D3A">
        <w:t xml:space="preserve"> probability patterns </w:t>
      </w:r>
      <w:r w:rsidR="00804BD0">
        <w:t>of</w:t>
      </w:r>
      <w:r w:rsidR="00FB2BCC">
        <w:t xml:space="preserve"> U.S. regional torn</w:t>
      </w:r>
      <w:r w:rsidR="006459A1">
        <w:t>ado outbreak</w:t>
      </w:r>
      <w:r w:rsidR="00486D3A">
        <w:t>s</w:t>
      </w:r>
      <w:r w:rsidR="00B42842">
        <w:t xml:space="preserve"> </w:t>
      </w:r>
      <w:r w:rsidR="006459A1">
        <w:t xml:space="preserve">during 1950-2014. </w:t>
      </w:r>
      <w:r w:rsidR="00804BD0">
        <w:t xml:space="preserve">We </w:t>
      </w:r>
      <w:r w:rsidR="000D265B">
        <w:t>show</w:t>
      </w:r>
      <w:r w:rsidR="00804BD0">
        <w:t xml:space="preserve"> that </w:t>
      </w:r>
      <w:r w:rsidR="00773EF4">
        <w:t xml:space="preserve">the dominant </w:t>
      </w:r>
      <w:r w:rsidR="00ED44B4">
        <w:t>spring</w:t>
      </w:r>
      <w:r w:rsidR="006B5244">
        <w:t>time</w:t>
      </w:r>
      <w:r w:rsidR="00ED44B4">
        <w:t xml:space="preserve"> </w:t>
      </w:r>
      <w:r w:rsidR="00ED44B4">
        <w:rPr>
          <w:iCs/>
        </w:rPr>
        <w:t xml:space="preserve">El Niño-Southern Oscillation </w:t>
      </w:r>
      <w:r w:rsidR="005F631C">
        <w:rPr>
          <w:iCs/>
        </w:rPr>
        <w:t xml:space="preserve">(ENSO) </w:t>
      </w:r>
      <w:r w:rsidR="006B5244">
        <w:rPr>
          <w:iCs/>
        </w:rPr>
        <w:t>phases</w:t>
      </w:r>
      <w:r w:rsidR="00773EF4">
        <w:rPr>
          <w:iCs/>
        </w:rPr>
        <w:t xml:space="preserve"> </w:t>
      </w:r>
      <w:r w:rsidR="006B5244">
        <w:rPr>
          <w:iCs/>
        </w:rPr>
        <w:t xml:space="preserve">and </w:t>
      </w:r>
      <w:r w:rsidR="006469E9">
        <w:rPr>
          <w:iCs/>
        </w:rPr>
        <w:t>t</w:t>
      </w:r>
      <w:r w:rsidR="006469E9">
        <w:t>he North Atlantic</w:t>
      </w:r>
      <w:r w:rsidR="006B5244">
        <w:t xml:space="preserve"> sea surface </w:t>
      </w:r>
      <w:r w:rsidR="000D265B">
        <w:t xml:space="preserve">temperature tripole </w:t>
      </w:r>
      <w:r w:rsidR="00E22E16">
        <w:t xml:space="preserve">variability </w:t>
      </w:r>
      <w:r w:rsidR="000D265B">
        <w:t xml:space="preserve">are linked to distinct and significant </w:t>
      </w:r>
      <w:r w:rsidR="006F57E7">
        <w:t xml:space="preserve">U.S. </w:t>
      </w:r>
      <w:r w:rsidR="000D265B">
        <w:t xml:space="preserve">regional patterns of outbreak </w:t>
      </w:r>
      <w:r w:rsidR="00B42842">
        <w:t>probability</w:t>
      </w:r>
      <w:r w:rsidR="006F57E7">
        <w:t>.</w:t>
      </w:r>
      <w:r w:rsidR="005F631C">
        <w:t xml:space="preserve"> </w:t>
      </w:r>
      <w:r w:rsidR="00773EF4">
        <w:rPr>
          <w:iCs/>
        </w:rPr>
        <w:t xml:space="preserve">These changes in </w:t>
      </w:r>
      <w:r w:rsidR="00B42842">
        <w:rPr>
          <w:iCs/>
        </w:rPr>
        <w:t xml:space="preserve">the probability of </w:t>
      </w:r>
      <w:r w:rsidR="00773EF4">
        <w:rPr>
          <w:iCs/>
        </w:rPr>
        <w:t>outbreak</w:t>
      </w:r>
      <w:r w:rsidR="005D219B">
        <w:rPr>
          <w:iCs/>
        </w:rPr>
        <w:t>s</w:t>
      </w:r>
      <w:r w:rsidR="00773EF4">
        <w:rPr>
          <w:iCs/>
        </w:rPr>
        <w:t xml:space="preserve"> are shown to be largely consistent with remotely forced regional changes in the large-scale atmospheric processes </w:t>
      </w:r>
      <w:r w:rsidR="00E22E16">
        <w:t xml:space="preserve">conducive to </w:t>
      </w:r>
      <w:r w:rsidR="00E22E16" w:rsidRPr="00D44E10">
        <w:t>tornado outbreaks</w:t>
      </w:r>
      <w:r w:rsidR="00773EF4">
        <w:rPr>
          <w:iCs/>
        </w:rPr>
        <w:t>.</w:t>
      </w:r>
      <w:r w:rsidR="006956F5">
        <w:t xml:space="preserve"> </w:t>
      </w:r>
      <w:r w:rsidR="005F631C">
        <w:t xml:space="preserve">An implication of these findings is that </w:t>
      </w:r>
      <w:r w:rsidR="0088160A">
        <w:t xml:space="preserve">the </w:t>
      </w:r>
      <w:r w:rsidR="005F631C">
        <w:t xml:space="preserve">springtime ENSO phases and the North Atlantic SST tripole </w:t>
      </w:r>
      <w:r w:rsidR="00E22E16">
        <w:t xml:space="preserve">variability </w:t>
      </w:r>
      <w:r w:rsidR="0088160A">
        <w:t xml:space="preserve">may </w:t>
      </w:r>
      <w:r w:rsidR="00CB2ED6">
        <w:t xml:space="preserve">provide </w:t>
      </w:r>
      <w:r w:rsidR="0088160A">
        <w:t xml:space="preserve">seasonal </w:t>
      </w:r>
      <w:r w:rsidR="00CB2ED6">
        <w:t xml:space="preserve">predictability of </w:t>
      </w:r>
      <w:r w:rsidR="000D265B">
        <w:t xml:space="preserve">U.S. </w:t>
      </w:r>
      <w:r w:rsidR="0088160A">
        <w:t xml:space="preserve">regional </w:t>
      </w:r>
      <w:r w:rsidR="000D265B">
        <w:t>tornado outbreaks.</w:t>
      </w:r>
    </w:p>
    <w:p w14:paraId="259706F7" w14:textId="77777777" w:rsidR="00773EF4" w:rsidRDefault="00773EF4" w:rsidP="006469E9">
      <w:pPr>
        <w:pStyle w:val="WW-BodyText2"/>
        <w:spacing w:line="480" w:lineRule="auto"/>
        <w:ind w:firstLine="360"/>
      </w:pPr>
    </w:p>
    <w:p w14:paraId="50D5C933" w14:textId="77777777" w:rsidR="00773EF4" w:rsidRDefault="00773EF4" w:rsidP="006469E9">
      <w:pPr>
        <w:pStyle w:val="WW-BodyText2"/>
        <w:spacing w:line="480" w:lineRule="auto"/>
        <w:ind w:firstLine="360"/>
      </w:pPr>
    </w:p>
    <w:p w14:paraId="1DB32631" w14:textId="77777777" w:rsidR="00773EF4" w:rsidRDefault="00773EF4" w:rsidP="006469E9">
      <w:pPr>
        <w:pStyle w:val="WW-BodyText2"/>
        <w:spacing w:line="480" w:lineRule="auto"/>
        <w:ind w:firstLine="360"/>
      </w:pPr>
    </w:p>
    <w:p w14:paraId="6B80D0E2" w14:textId="77777777" w:rsidR="00773EF4" w:rsidRDefault="00773EF4" w:rsidP="006469E9">
      <w:pPr>
        <w:pStyle w:val="WW-BodyText2"/>
        <w:spacing w:line="480" w:lineRule="auto"/>
        <w:ind w:firstLine="360"/>
      </w:pPr>
    </w:p>
    <w:p w14:paraId="1399BA97" w14:textId="77777777" w:rsidR="006956F5" w:rsidRDefault="006956F5" w:rsidP="006469E9">
      <w:pPr>
        <w:pStyle w:val="WW-BodyText2"/>
        <w:spacing w:line="480" w:lineRule="auto"/>
        <w:ind w:firstLine="360"/>
      </w:pPr>
    </w:p>
    <w:p w14:paraId="62DB91EC" w14:textId="77777777" w:rsidR="006956F5" w:rsidRDefault="006956F5" w:rsidP="006469E9">
      <w:pPr>
        <w:pStyle w:val="WW-BodyText2"/>
        <w:spacing w:line="480" w:lineRule="auto"/>
        <w:ind w:firstLine="360"/>
      </w:pPr>
    </w:p>
    <w:p w14:paraId="6622367A" w14:textId="77777777" w:rsidR="006956F5" w:rsidRDefault="006956F5" w:rsidP="006469E9">
      <w:pPr>
        <w:pStyle w:val="WW-BodyText2"/>
        <w:spacing w:line="480" w:lineRule="auto"/>
        <w:ind w:firstLine="360"/>
      </w:pPr>
    </w:p>
    <w:p w14:paraId="6E6A87B7" w14:textId="77777777" w:rsidR="006E373C" w:rsidRDefault="006E373C" w:rsidP="006469E9">
      <w:pPr>
        <w:pStyle w:val="WW-BodyText2"/>
        <w:spacing w:line="480" w:lineRule="auto"/>
        <w:ind w:firstLine="360"/>
      </w:pPr>
    </w:p>
    <w:p w14:paraId="4F32782F" w14:textId="77777777" w:rsidR="006E373C" w:rsidRDefault="006E373C" w:rsidP="006469E9">
      <w:pPr>
        <w:pStyle w:val="WW-BodyText2"/>
        <w:spacing w:line="480" w:lineRule="auto"/>
        <w:ind w:firstLine="360"/>
      </w:pPr>
    </w:p>
    <w:p w14:paraId="1DA00B28" w14:textId="77777777" w:rsidR="006E373C" w:rsidRDefault="006E373C" w:rsidP="006469E9">
      <w:pPr>
        <w:pStyle w:val="WW-BodyText2"/>
        <w:spacing w:line="480" w:lineRule="auto"/>
        <w:ind w:firstLine="360"/>
      </w:pPr>
    </w:p>
    <w:p w14:paraId="674D6AE6" w14:textId="6BADD9E6" w:rsidR="008A3469" w:rsidRPr="008A3469" w:rsidRDefault="008A3469" w:rsidP="008A3469">
      <w:pPr>
        <w:pStyle w:val="WW-BodyText2"/>
        <w:spacing w:line="480" w:lineRule="auto"/>
        <w:rPr>
          <w:b/>
        </w:rPr>
      </w:pPr>
      <w:r w:rsidRPr="008A3469">
        <w:rPr>
          <w:b/>
        </w:rPr>
        <w:lastRenderedPageBreak/>
        <w:t>1. Introduction</w:t>
      </w:r>
    </w:p>
    <w:p w14:paraId="0C56770F" w14:textId="0DA9D8AB" w:rsidR="00FB2BCC" w:rsidRDefault="00FB2BCC" w:rsidP="00FB2BCC">
      <w:pPr>
        <w:pStyle w:val="WW-BodyText2"/>
        <w:spacing w:line="480" w:lineRule="auto"/>
        <w:ind w:firstLine="360"/>
      </w:pPr>
      <w:r>
        <w:t>The latest U.S. Natural Hazard Statistics reported that during 2005-2014 tornadoes claimed 1,1</w:t>
      </w:r>
      <w:r w:rsidR="001C23BA">
        <w:t>00 lives in the U.S</w:t>
      </w:r>
      <w:r>
        <w:t>, and caused $21.7 billion in</w:t>
      </w:r>
      <w:r w:rsidR="002A08A4">
        <w:t xml:space="preserve"> property and crop damages (</w:t>
      </w:r>
      <w:r w:rsidR="00E146F1">
        <w:t>supplementary t</w:t>
      </w:r>
      <w:r>
        <w:t>able 1). To help emergency managers, government officials, businesses and the public better prepare the resources needed to save lives and protect critical infrastructure, there is an urgent need for earlier prognosis of tornadogenesis, more effective warning systems, and an expansion of the current severe weather outlooks beyond seven days.</w:t>
      </w:r>
    </w:p>
    <w:p w14:paraId="6C223FE8" w14:textId="3D43D12B" w:rsidR="00FB2BCC" w:rsidRDefault="00FB2BCC" w:rsidP="00FB2BCC">
      <w:pPr>
        <w:pStyle w:val="WW-BodyText2"/>
        <w:spacing w:line="480" w:lineRule="auto"/>
        <w:ind w:firstLine="360"/>
      </w:pPr>
      <w:r>
        <w:t xml:space="preserve">As summarized in a recent review </w:t>
      </w:r>
      <w:r w:rsidR="00321FAB">
        <w:t>[1]</w:t>
      </w:r>
      <w:r>
        <w:t>, notable advances have been made since 2011, a year of record-breaking spring tornado outbreaks in the U.S., toward expanding the severe weather outlook at the National Oceanic and Atmospheric Administration beyond weather time scales</w:t>
      </w:r>
      <w:r w:rsidR="00E6091A">
        <w:t xml:space="preserve"> </w:t>
      </w:r>
      <w:r w:rsidR="00321FAB">
        <w:t>[2-</w:t>
      </w:r>
      <w:r w:rsidR="00D85EA2">
        <w:t>8</w:t>
      </w:r>
      <w:r w:rsidR="00321FAB">
        <w:t>]</w:t>
      </w:r>
      <w:r w:rsidR="00E6091A" w:rsidRPr="00E6091A">
        <w:t>.</w:t>
      </w:r>
      <w:r>
        <w:t xml:space="preserve"> In particular, one study</w:t>
      </w:r>
      <w:r w:rsidR="002A08A4">
        <w:t xml:space="preserve"> </w:t>
      </w:r>
      <w:r w:rsidR="00321FAB">
        <w:t>[5]</w:t>
      </w:r>
      <w:r w:rsidR="002A08A4">
        <w:t xml:space="preserve"> </w:t>
      </w:r>
      <w:r>
        <w:t xml:space="preserve">showed that </w:t>
      </w:r>
      <w:r w:rsidRPr="00D44E10">
        <w:t xml:space="preserve">the majority of the extreme U.S. tornado outbreaks in </w:t>
      </w:r>
      <w:r>
        <w:rPr>
          <w:szCs w:val="24"/>
        </w:rPr>
        <w:t xml:space="preserve">April and May </w:t>
      </w:r>
      <w:r w:rsidRPr="00D44E10">
        <w:t>during 1950-2010 were linked to a positive Trans-Niño</w:t>
      </w:r>
      <w:r>
        <w:t>, which typically occurs during spring following the peak of La Niña and indicates a positive zonal gradient of sea surface temperature anomalies (SSTAs) from the central tropical Pacific to the eastern tropical Pacific</w:t>
      </w:r>
      <w:r w:rsidR="00E6091A">
        <w:t xml:space="preserve"> </w:t>
      </w:r>
      <w:r w:rsidR="00321FAB">
        <w:t>[</w:t>
      </w:r>
      <w:r w:rsidR="00AF2D52">
        <w:t>9</w:t>
      </w:r>
      <w:r w:rsidR="00321FAB">
        <w:t>, 1</w:t>
      </w:r>
      <w:r w:rsidR="00AF2D52">
        <w:t>0</w:t>
      </w:r>
      <w:r w:rsidR="00321FAB">
        <w:t>]</w:t>
      </w:r>
      <w:r>
        <w:t xml:space="preserve">. A further analysis using an atmospheric reanalysis and modeling experiments showed that a positive Trans-Niño could </w:t>
      </w:r>
      <w:r w:rsidRPr="00D44E10">
        <w:t xml:space="preserve">enhance large-scale atmosphere conditions </w:t>
      </w:r>
      <w:r>
        <w:t xml:space="preserve">conducive to </w:t>
      </w:r>
      <w:r w:rsidRPr="00D44E10">
        <w:t>intense tornado outbreaks over the U.S</w:t>
      </w:r>
      <w:r>
        <w:t>. via extratropical teleconnections</w:t>
      </w:r>
      <w:r w:rsidR="00E6091A">
        <w:t xml:space="preserve"> </w:t>
      </w:r>
      <w:r w:rsidR="008D066A">
        <w:t>[5]</w:t>
      </w:r>
      <w:r>
        <w:t xml:space="preserve">. Another study </w:t>
      </w:r>
      <w:r w:rsidR="00321FAB">
        <w:t>[8]</w:t>
      </w:r>
      <w:r w:rsidR="002A08A4">
        <w:t xml:space="preserve"> </w:t>
      </w:r>
      <w:r>
        <w:t>showed that La Niña events persisting into spring (with March-May SS</w:t>
      </w:r>
      <w:r w:rsidR="001C23BA">
        <w:t>TAs in the Nino3.4 region (120°</w:t>
      </w:r>
      <w:r>
        <w:t xml:space="preserve">-180°W and 5°S-5°N) below -0.5°C) could increase U.S. tornado activity, especially over </w:t>
      </w:r>
      <w:r w:rsidRPr="00F74C62">
        <w:t>Oklahoma, Arkansas and northern Texas</w:t>
      </w:r>
      <w:r>
        <w:t xml:space="preserve">, and vice versa for El Niño events persisting into spring (with </w:t>
      </w:r>
      <w:r w:rsidR="00A06A17">
        <w:t>March-May</w:t>
      </w:r>
      <w:r>
        <w:t xml:space="preserve"> SSTAs in the Nino3.4 region above 0.5°C). In line with these studies, a recent study </w:t>
      </w:r>
      <w:r w:rsidR="00321FAB">
        <w:t>[1</w:t>
      </w:r>
      <w:r w:rsidR="00D85EA2">
        <w:t>1</w:t>
      </w:r>
      <w:r w:rsidR="00321FAB">
        <w:t>]</w:t>
      </w:r>
      <w:r w:rsidR="00A06A17">
        <w:t xml:space="preserve"> </w:t>
      </w:r>
      <w:r>
        <w:t xml:space="preserve">emphasized that the seasonal phasing of ENSO is critical to its impacts on the North </w:t>
      </w:r>
      <w:r>
        <w:lastRenderedPageBreak/>
        <w:t>American low-level jets, which influence U.S. tornado activity by controlling low-level vertical wind shear and moisture availability</w:t>
      </w:r>
      <w:r w:rsidR="00956624" w:rsidRPr="00321FAB">
        <w:t xml:space="preserve"> </w:t>
      </w:r>
      <w:r w:rsidR="00321FAB" w:rsidRPr="00321FAB">
        <w:t>[3,1</w:t>
      </w:r>
      <w:r w:rsidR="00D85EA2">
        <w:t>2</w:t>
      </w:r>
      <w:r w:rsidR="00321FAB" w:rsidRPr="00321FAB">
        <w:t>]</w:t>
      </w:r>
      <w:r w:rsidR="00956624">
        <w:t>.</w:t>
      </w:r>
    </w:p>
    <w:p w14:paraId="78FA8FBA" w14:textId="40C03227" w:rsidR="00FB2BCC" w:rsidRDefault="00FB2BCC" w:rsidP="00FB2BCC">
      <w:pPr>
        <w:pStyle w:val="WW-BodyText2"/>
        <w:spacing w:line="480" w:lineRule="auto"/>
        <w:ind w:firstLine="360"/>
      </w:pPr>
      <w:r>
        <w:t>These recent findings have identified ENSO as a potential source of seasonal predictability for U.S. tornado activity. However, it should be noted that</w:t>
      </w:r>
      <w:r w:rsidRPr="008E6FF1">
        <w:t xml:space="preserve"> </w:t>
      </w:r>
      <w:r>
        <w:t>shortly after its peak in winter</w:t>
      </w:r>
      <w:r w:rsidR="005D219B">
        <w:t>,</w:t>
      </w:r>
      <w:r>
        <w:t xml:space="preserve"> ENSO typically decays in spring (the most active tornado season) with highly variable amplitude and spatiotemporal structure. Thus, the ENSO-related tropical Pacific SSTAs are much weaker and less coherent in spring than in winter</w:t>
      </w:r>
      <w:r w:rsidR="00956624">
        <w:t xml:space="preserve"> </w:t>
      </w:r>
      <w:r w:rsidR="00321FAB">
        <w:t>[1</w:t>
      </w:r>
      <w:r w:rsidR="00D85EA2">
        <w:t>0</w:t>
      </w:r>
      <w:r w:rsidR="00321FAB">
        <w:t>]</w:t>
      </w:r>
      <w:r w:rsidR="00956624">
        <w:t>.</w:t>
      </w:r>
      <w:r>
        <w:t xml:space="preserve"> Additionally, </w:t>
      </w:r>
      <w:r w:rsidRPr="00D44E10">
        <w:t xml:space="preserve">every ENSO event is </w:t>
      </w:r>
      <w:r>
        <w:t>unique in terms of its amplitude and spatial structure, particularly in spring</w:t>
      </w:r>
      <w:r w:rsidR="00321FAB">
        <w:t xml:space="preserve"> [</w:t>
      </w:r>
      <w:r w:rsidR="00D85EA2">
        <w:t>9</w:t>
      </w:r>
      <w:proofErr w:type="gramStart"/>
      <w:r w:rsidR="00321FAB">
        <w:t>,1</w:t>
      </w:r>
      <w:r w:rsidR="00D85EA2">
        <w:t>0</w:t>
      </w:r>
      <w:r w:rsidR="00321FAB">
        <w:t>,1</w:t>
      </w:r>
      <w:r w:rsidR="00D85EA2">
        <w:t>3</w:t>
      </w:r>
      <w:proofErr w:type="gramEnd"/>
      <w:r w:rsidR="00321FAB">
        <w:t>-1</w:t>
      </w:r>
      <w:r w:rsidR="00D85EA2">
        <w:t>6</w:t>
      </w:r>
      <w:r w:rsidR="00321FAB">
        <w:t>]</w:t>
      </w:r>
      <w:r>
        <w:t xml:space="preserve">. </w:t>
      </w:r>
      <w:r w:rsidRPr="00D44E10">
        <w:t>For example, an ENSO event, while weakening during or after spring, may subsequently evolve into the onset of another ENSO event with either the same or opposite sign in the subsequent months</w:t>
      </w:r>
      <w:r>
        <w:t xml:space="preserve"> (</w:t>
      </w:r>
      <w:r w:rsidR="001C23BA">
        <w:t xml:space="preserve">e.g., </w:t>
      </w:r>
      <w:r>
        <w:t xml:space="preserve">1986-1987 El Niño, 1987-1988 El Niño and 1988-1989 La Niña). Hence, it is unlikely that the complexity of springtime ENSO evolution can be characterized by using a single ENSO index such as the Nino3.4 index or Trans-Niño index. </w:t>
      </w:r>
    </w:p>
    <w:p w14:paraId="3F68DADE" w14:textId="06BF3431" w:rsidR="00FB2BCC" w:rsidRDefault="00FB2BCC" w:rsidP="00FB2BCC">
      <w:pPr>
        <w:pStyle w:val="BodyTextIndent"/>
        <w:spacing w:line="480" w:lineRule="auto"/>
        <w:ind w:left="0" w:firstLine="360"/>
        <w:jc w:val="both"/>
      </w:pPr>
      <w:r>
        <w:t>Given previous findings that ENSO may provide a source of seasonal predictability of U.S. tornado outbreaks in spring</w:t>
      </w:r>
      <w:r w:rsidR="00956624">
        <w:t xml:space="preserve"> </w:t>
      </w:r>
      <w:r w:rsidR="00321FAB">
        <w:t>[5</w:t>
      </w:r>
      <w:proofErr w:type="gramStart"/>
      <w:r w:rsidR="00321FAB">
        <w:t>,8</w:t>
      </w:r>
      <w:proofErr w:type="gramEnd"/>
      <w:r w:rsidR="00321FAB">
        <w:t>]</w:t>
      </w:r>
      <w:r>
        <w:t xml:space="preserve">, there is a need to better characterize the springtime ENSO evolution and its link to U.S. tornado activity. On this issue, a new method was recently presented to characterize </w:t>
      </w:r>
      <w:r w:rsidRPr="00C4199D">
        <w:t xml:space="preserve">the differences in space-time evolution of equatorial Pacific </w:t>
      </w:r>
      <w:r>
        <w:t xml:space="preserve">SSTAs during El Niño </w:t>
      </w:r>
      <w:r w:rsidRPr="00C4199D">
        <w:t>events</w:t>
      </w:r>
      <w:r w:rsidR="00956624">
        <w:t xml:space="preserve"> </w:t>
      </w:r>
      <w:r w:rsidR="00321FAB">
        <w:t>[1</w:t>
      </w:r>
      <w:r w:rsidR="00D85EA2">
        <w:t>7</w:t>
      </w:r>
      <w:r w:rsidR="00321FAB">
        <w:t>]</w:t>
      </w:r>
      <w:r w:rsidR="00956624">
        <w:t xml:space="preserve">. </w:t>
      </w:r>
      <w:r>
        <w:t xml:space="preserve">An application of this method to the 21 El Niño events during 1949-2013 highlighted </w:t>
      </w:r>
      <w:r w:rsidRPr="00C4199D">
        <w:t xml:space="preserve">two leading orthogonal modes, which </w:t>
      </w:r>
      <w:r>
        <w:t>together explain</w:t>
      </w:r>
      <w:r w:rsidRPr="00C4199D">
        <w:t xml:space="preserve"> more than 60% of the </w:t>
      </w:r>
      <w:r>
        <w:t xml:space="preserve">inter-event </w:t>
      </w:r>
      <w:r w:rsidRPr="00C4199D">
        <w:t xml:space="preserve">variance. The first mode </w:t>
      </w:r>
      <w:r>
        <w:t>distinguishes a strong and persistent El Niño from a weak and</w:t>
      </w:r>
      <w:r w:rsidR="00E146F1">
        <w:t xml:space="preserve"> early-terminating El Niño (figures</w:t>
      </w:r>
      <w:r>
        <w:t xml:space="preserve"> 1a and 1b). A similar analysis applied to the 22 La Niña events during 1949-2013 also revealed </w:t>
      </w:r>
      <w:r w:rsidRPr="00C4199D">
        <w:t>two leading orthogonal modes</w:t>
      </w:r>
      <w:r>
        <w:t>, with the first mode distinguishing a resurgent La Niña from a transitioning La Niña (</w:t>
      </w:r>
      <w:r w:rsidR="00E146F1">
        <w:t>figures</w:t>
      </w:r>
      <w:r>
        <w:t xml:space="preserve"> 1c and 1d).</w:t>
      </w:r>
    </w:p>
    <w:p w14:paraId="34A139B6" w14:textId="13683AE0" w:rsidR="00FB2BCC" w:rsidRDefault="00FB2BCC" w:rsidP="00FB2BCC">
      <w:pPr>
        <w:pStyle w:val="WW-BodyText2"/>
        <w:spacing w:line="480" w:lineRule="auto"/>
        <w:ind w:firstLine="360"/>
      </w:pPr>
      <w:r>
        <w:lastRenderedPageBreak/>
        <w:t>The main objective of this study is to clarify the relationship between the springtime ENSO evolution and regional tornado outbreaks in the U.S.</w:t>
      </w:r>
      <w:r w:rsidRPr="009651C6">
        <w:t xml:space="preserve"> </w:t>
      </w:r>
      <w:r>
        <w:t xml:space="preserve">To achieve this and to advance </w:t>
      </w:r>
      <w:r w:rsidR="00351F82">
        <w:t xml:space="preserve">our capability for </w:t>
      </w:r>
      <w:r>
        <w:t>developing a seasonal outlook for U.S. tornado outbreaks, we first present a tornado density index</w:t>
      </w:r>
      <w:r w:rsidR="005D219B">
        <w:t xml:space="preserve">, which can be used to </w:t>
      </w:r>
      <w:r>
        <w:rPr>
          <w:szCs w:val="12"/>
        </w:rPr>
        <w:t xml:space="preserve">measure the probability of tornado outbreaks within an area centered at </w:t>
      </w:r>
      <w:r w:rsidRPr="00A2146C">
        <w:rPr>
          <w:szCs w:val="12"/>
        </w:rPr>
        <w:t>a</w:t>
      </w:r>
      <w:r>
        <w:rPr>
          <w:szCs w:val="12"/>
        </w:rPr>
        <w:t xml:space="preserve"> </w:t>
      </w:r>
      <w:r w:rsidRPr="00A2146C">
        <w:rPr>
          <w:szCs w:val="12"/>
        </w:rPr>
        <w:t xml:space="preserve">given </w:t>
      </w:r>
      <w:r>
        <w:rPr>
          <w:szCs w:val="12"/>
        </w:rPr>
        <w:t xml:space="preserve">geographic </w:t>
      </w:r>
      <w:r w:rsidRPr="00A2146C">
        <w:rPr>
          <w:szCs w:val="12"/>
        </w:rPr>
        <w:t>location</w:t>
      </w:r>
      <w:r>
        <w:rPr>
          <w:szCs w:val="12"/>
        </w:rPr>
        <w:t>. A</w:t>
      </w:r>
      <w:r>
        <w:rPr>
          <w:iCs/>
        </w:rPr>
        <w:t xml:space="preserve">n outbreak is defined here as a sequence of 12 or more Fujita (F)-scale weighted F1-F5 tornadoes, occurring over five days within 200 </w:t>
      </w:r>
      <w:r w:rsidRPr="00FB2CE3">
        <w:rPr>
          <w:iCs/>
        </w:rPr>
        <w:t>km</w:t>
      </w:r>
      <w:r>
        <w:rPr>
          <w:iCs/>
        </w:rPr>
        <w:t xml:space="preserve"> of a given location</w:t>
      </w:r>
      <w:r>
        <w:t xml:space="preserve">. Next, we use the tornado density index to explore the probability of tornado outbreaks in February - May in various regions of the U.S. under the four main springtime ENSO behaviors </w:t>
      </w:r>
      <w:r>
        <w:rPr>
          <w:iCs/>
        </w:rPr>
        <w:t>(</w:t>
      </w:r>
      <w:r>
        <w:rPr>
          <w:szCs w:val="12"/>
        </w:rPr>
        <w:t>persistent versus early-terminating El Niño; resurgent versus transitioning La Niña)</w:t>
      </w:r>
      <w:r w:rsidR="00956624">
        <w:rPr>
          <w:szCs w:val="12"/>
        </w:rPr>
        <w:t xml:space="preserve"> </w:t>
      </w:r>
      <w:r w:rsidR="00321FAB">
        <w:rPr>
          <w:szCs w:val="12"/>
        </w:rPr>
        <w:t>[1</w:t>
      </w:r>
      <w:r w:rsidR="00D85EA2">
        <w:rPr>
          <w:szCs w:val="12"/>
        </w:rPr>
        <w:t>7</w:t>
      </w:r>
      <w:r w:rsidR="00321FAB">
        <w:rPr>
          <w:szCs w:val="12"/>
        </w:rPr>
        <w:t>]</w:t>
      </w:r>
      <w:r>
        <w:t xml:space="preserve"> and  explain the associated atmospheric processes. We also report a potential link between the North Atlantic SST tripole and U.S. regional tornado outbreaks in spring. Finally, we discuss further research that is needed to develop a seasonal outlook for springtime U.S. tornado outbreaks. </w:t>
      </w:r>
    </w:p>
    <w:p w14:paraId="4993D502" w14:textId="77777777" w:rsidR="00E65DB3" w:rsidRDefault="00E65DB3" w:rsidP="00956624">
      <w:pPr>
        <w:pStyle w:val="WW-BodyText2"/>
        <w:widowControl w:val="0"/>
        <w:spacing w:line="480" w:lineRule="auto"/>
        <w:rPr>
          <w:b/>
          <w:bCs/>
        </w:rPr>
      </w:pPr>
    </w:p>
    <w:p w14:paraId="0ABDC568" w14:textId="162A3387" w:rsidR="00956624" w:rsidRDefault="00956624" w:rsidP="00956624">
      <w:pPr>
        <w:pStyle w:val="WW-BodyText2"/>
        <w:widowControl w:val="0"/>
        <w:spacing w:line="480" w:lineRule="auto"/>
        <w:rPr>
          <w:b/>
          <w:bCs/>
        </w:rPr>
      </w:pPr>
      <w:r>
        <w:rPr>
          <w:b/>
          <w:bCs/>
        </w:rPr>
        <w:t xml:space="preserve">2. Statistical </w:t>
      </w:r>
      <w:r w:rsidR="00E65DB3">
        <w:rPr>
          <w:b/>
          <w:bCs/>
        </w:rPr>
        <w:t>m</w:t>
      </w:r>
      <w:r>
        <w:rPr>
          <w:b/>
          <w:bCs/>
        </w:rPr>
        <w:t xml:space="preserve">ethods and </w:t>
      </w:r>
      <w:r w:rsidR="00E65DB3">
        <w:rPr>
          <w:b/>
          <w:bCs/>
        </w:rPr>
        <w:t>d</w:t>
      </w:r>
      <w:r>
        <w:rPr>
          <w:b/>
          <w:bCs/>
        </w:rPr>
        <w:t xml:space="preserve">ata </w:t>
      </w:r>
      <w:r w:rsidR="00E65DB3">
        <w:rPr>
          <w:b/>
          <w:bCs/>
        </w:rPr>
        <w:t>u</w:t>
      </w:r>
      <w:r>
        <w:rPr>
          <w:b/>
          <w:bCs/>
        </w:rPr>
        <w:t>sed</w:t>
      </w:r>
    </w:p>
    <w:p w14:paraId="1FC95D19" w14:textId="6AE7763C" w:rsidR="00956624" w:rsidRDefault="00956624" w:rsidP="00956624">
      <w:pPr>
        <w:pStyle w:val="BodyTextIndent"/>
        <w:spacing w:line="480" w:lineRule="auto"/>
        <w:ind w:left="0" w:firstLine="360"/>
        <w:jc w:val="both"/>
        <w:rPr>
          <w:szCs w:val="24"/>
        </w:rPr>
      </w:pPr>
      <w:r>
        <w:t>To develop a seasonal outlook for U.S. tornado outbreaks, it is important to understand exactly what a seasonal outlook can and cannot predict. First of all, tornadogenesis is a mesoscale problem</w:t>
      </w:r>
      <w:r w:rsidR="00893E2A">
        <w:t xml:space="preserve"> [1</w:t>
      </w:r>
      <w:r w:rsidR="00D85EA2">
        <w:t>8</w:t>
      </w:r>
      <w:r w:rsidR="00893E2A">
        <w:t>]</w:t>
      </w:r>
      <w:r>
        <w:rPr>
          <w:szCs w:val="19"/>
        </w:rPr>
        <w:t>. Therefore, a seasonal outlook cannot</w:t>
      </w:r>
      <w:r>
        <w:rPr>
          <w:szCs w:val="24"/>
        </w:rPr>
        <w:t xml:space="preserve"> pinpoint exactly when, where and how many tornadoes may strike. Instead, the goal of a seasonal outlook is to predict in terms of probability which regions are more likely to experience a wi</w:t>
      </w:r>
      <w:r w:rsidR="00113E6A">
        <w:rPr>
          <w:szCs w:val="24"/>
        </w:rPr>
        <w:t>despread outbreak of tornadoes.</w:t>
      </w:r>
    </w:p>
    <w:p w14:paraId="4E5CA323" w14:textId="43B388DA" w:rsidR="00B42842" w:rsidRDefault="00956624" w:rsidP="00B42842">
      <w:pPr>
        <w:pStyle w:val="BodyTextIndent"/>
        <w:spacing w:line="480" w:lineRule="auto"/>
        <w:ind w:left="0" w:firstLine="360"/>
        <w:jc w:val="both"/>
        <w:rPr>
          <w:szCs w:val="12"/>
        </w:rPr>
      </w:pPr>
      <w:r>
        <w:rPr>
          <w:szCs w:val="24"/>
        </w:rPr>
        <w:t xml:space="preserve">To move forward with the goal of developing a seasonal outlook, </w:t>
      </w:r>
      <w:r>
        <w:t xml:space="preserve">we propose a tornado density index, which </w:t>
      </w:r>
      <w:r>
        <w:rPr>
          <w:szCs w:val="12"/>
        </w:rPr>
        <w:t xml:space="preserve">can be used to measure the probability that a tornado outbreak may occur in a predefined region. </w:t>
      </w:r>
      <w:r>
        <w:t xml:space="preserve">F0 tornadoes are excluded in our analysis to avoid a spurious long-term </w:t>
      </w:r>
      <w:r>
        <w:lastRenderedPageBreak/>
        <w:t>trend in the severe weather database</w:t>
      </w:r>
      <w:r w:rsidR="00E65DB3">
        <w:t xml:space="preserve"> </w:t>
      </w:r>
      <w:r w:rsidR="00893E2A">
        <w:t>[5</w:t>
      </w:r>
      <w:proofErr w:type="gramStart"/>
      <w:r w:rsidR="00893E2A">
        <w:t>,</w:t>
      </w:r>
      <w:r w:rsidR="00D85EA2">
        <w:t>19</w:t>
      </w:r>
      <w:proofErr w:type="gramEnd"/>
      <w:r w:rsidR="00893E2A">
        <w:t>]</w:t>
      </w:r>
      <w:r w:rsidR="00E65DB3">
        <w:t>.</w:t>
      </w:r>
      <w:r>
        <w:t xml:space="preserve"> </w:t>
      </w:r>
      <w:r>
        <w:rPr>
          <w:rFonts w:eastAsia="Arial"/>
        </w:rPr>
        <w:t xml:space="preserve">To avoid double-counting, the location and F-scale of each tornado are determined at the time when each tornado achieves its maximum F-scale. </w:t>
      </w:r>
      <w:r>
        <w:t>Additionally, t</w:t>
      </w:r>
      <w:r>
        <w:rPr>
          <w:rFonts w:eastAsia="Arial"/>
        </w:rPr>
        <w:t>he number of F1-F5 tornadoes is weighted in such a way that one</w:t>
      </w:r>
      <w:r>
        <w:t xml:space="preserve"> </w:t>
      </w:r>
      <w:proofErr w:type="spellStart"/>
      <w:proofErr w:type="gramStart"/>
      <w:r>
        <w:t>F</w:t>
      </w:r>
      <w:r w:rsidRPr="0033132C">
        <w:rPr>
          <w:i/>
        </w:rPr>
        <w:t>n</w:t>
      </w:r>
      <w:proofErr w:type="spellEnd"/>
      <w:proofErr w:type="gramEnd"/>
      <w:r>
        <w:t xml:space="preserve"> tornado is treated as </w:t>
      </w:r>
      <w:r w:rsidRPr="0033132C">
        <w:rPr>
          <w:i/>
        </w:rPr>
        <w:t>n</w:t>
      </w:r>
      <w:r>
        <w:t xml:space="preserve"> F1 tornadoes </w:t>
      </w:r>
      <w:r w:rsidR="001C23BA">
        <w:t xml:space="preserve">to </w:t>
      </w:r>
      <w:r>
        <w:t>put more emphasis on intense and violent tornadoes</w:t>
      </w:r>
      <w:r w:rsidR="001C23BA">
        <w:t>,</w:t>
      </w:r>
      <w:r>
        <w:t xml:space="preserve"> </w:t>
      </w:r>
      <w:r w:rsidR="001C23BA">
        <w:t xml:space="preserve">similar to </w:t>
      </w:r>
      <w:r>
        <w:t xml:space="preserve">the </w:t>
      </w:r>
      <w:r w:rsidR="001C23BA">
        <w:t>d</w:t>
      </w:r>
      <w:r>
        <w:t xml:space="preserve">estruction </w:t>
      </w:r>
      <w:r w:rsidR="001C23BA">
        <w:t>p</w:t>
      </w:r>
      <w:r>
        <w:t xml:space="preserve">otential </w:t>
      </w:r>
      <w:r w:rsidR="001C23BA">
        <w:t>i</w:t>
      </w:r>
      <w:r>
        <w:t>ndex</w:t>
      </w:r>
      <w:r w:rsidR="00E65DB3">
        <w:t xml:space="preserve"> </w:t>
      </w:r>
      <w:r w:rsidR="00893E2A">
        <w:t>[2</w:t>
      </w:r>
      <w:r w:rsidR="001A4174">
        <w:t>0</w:t>
      </w:r>
      <w:r w:rsidR="00893E2A">
        <w:t>]</w:t>
      </w:r>
      <w:r>
        <w:t>.</w:t>
      </w:r>
      <w:r w:rsidRPr="005E5581">
        <w:rPr>
          <w:szCs w:val="12"/>
        </w:rPr>
        <w:t xml:space="preserve"> </w:t>
      </w:r>
      <w:r>
        <w:rPr>
          <w:szCs w:val="12"/>
        </w:rPr>
        <w:t>The following steps describe a method to compute the proposed tornado density index, the threshold tornado density for an outbreak and the probability of U.S. regional tornado outbreaks for 1950</w:t>
      </w:r>
      <w:r w:rsidR="000865E0">
        <w:rPr>
          <w:szCs w:val="12"/>
        </w:rPr>
        <w:t>-</w:t>
      </w:r>
      <w:r>
        <w:rPr>
          <w:szCs w:val="12"/>
        </w:rPr>
        <w:t>2014</w:t>
      </w:r>
      <w:r w:rsidR="00B42842">
        <w:rPr>
          <w:szCs w:val="12"/>
        </w:rPr>
        <w:t>.</w:t>
      </w:r>
    </w:p>
    <w:p w14:paraId="4A9BBEF8" w14:textId="1BB5F69A" w:rsidR="006561F0" w:rsidRDefault="00956624" w:rsidP="00486D3A">
      <w:pPr>
        <w:pStyle w:val="BodyTextIndent"/>
        <w:spacing w:line="480" w:lineRule="auto"/>
        <w:ind w:left="0" w:firstLine="360"/>
        <w:jc w:val="both"/>
        <w:rPr>
          <w:rFonts w:eastAsia="Arial"/>
        </w:rPr>
      </w:pPr>
      <w:r>
        <w:t>T</w:t>
      </w:r>
      <w:r w:rsidRPr="00241139">
        <w:rPr>
          <w:rFonts w:eastAsia="Arial"/>
        </w:rPr>
        <w:t>he first step is to</w:t>
      </w:r>
      <w:r w:rsidR="009349EF">
        <w:rPr>
          <w:rFonts w:eastAsia="Arial"/>
        </w:rPr>
        <w:t xml:space="preserve"> compute the daily tornado density index by </w:t>
      </w:r>
      <w:r w:rsidRPr="00241139">
        <w:rPr>
          <w:rFonts w:eastAsia="Arial"/>
        </w:rPr>
        <w:t>count</w:t>
      </w:r>
      <w:r w:rsidR="009349EF">
        <w:rPr>
          <w:rFonts w:eastAsia="Arial"/>
        </w:rPr>
        <w:t>ing</w:t>
      </w:r>
      <w:r w:rsidRPr="00241139">
        <w:rPr>
          <w:rFonts w:eastAsia="Arial"/>
        </w:rPr>
        <w:t xml:space="preserve"> the weighted number of F1-F5 tornadoes within a circle of 200 km radius from the center of each 1°×1° grid point </w:t>
      </w:r>
      <w:r w:rsidR="009349EF">
        <w:rPr>
          <w:rFonts w:eastAsia="Arial"/>
        </w:rPr>
        <w:t xml:space="preserve">for each day. </w:t>
      </w:r>
      <w:r w:rsidR="006561F0">
        <w:rPr>
          <w:rFonts w:eastAsia="Arial"/>
        </w:rPr>
        <w:t xml:space="preserve">Since a regional tornado outbreak may last up to </w:t>
      </w:r>
      <w:r w:rsidR="005D219B">
        <w:rPr>
          <w:rFonts w:eastAsia="Arial"/>
        </w:rPr>
        <w:t>3</w:t>
      </w:r>
      <w:r w:rsidR="006561F0">
        <w:rPr>
          <w:rFonts w:eastAsia="Arial"/>
        </w:rPr>
        <w:t>~</w:t>
      </w:r>
      <w:r w:rsidR="005D219B">
        <w:rPr>
          <w:rFonts w:eastAsia="Arial"/>
        </w:rPr>
        <w:t>5</w:t>
      </w:r>
      <w:r w:rsidR="006561F0">
        <w:rPr>
          <w:rFonts w:eastAsia="Arial"/>
        </w:rPr>
        <w:t xml:space="preserve"> days, a</w:t>
      </w:r>
      <w:r w:rsidR="009349EF">
        <w:rPr>
          <w:rFonts w:eastAsia="Arial"/>
        </w:rPr>
        <w:t xml:space="preserve"> </w:t>
      </w:r>
      <w:r w:rsidR="009349EF" w:rsidRPr="009349EF">
        <w:rPr>
          <w:rFonts w:eastAsia="Arial"/>
        </w:rPr>
        <w:t xml:space="preserve">moving </w:t>
      </w:r>
      <w:r w:rsidR="006561F0">
        <w:rPr>
          <w:rFonts w:eastAsia="Arial"/>
        </w:rPr>
        <w:t xml:space="preserve">window was used to </w:t>
      </w:r>
      <w:r w:rsidR="005D219B">
        <w:rPr>
          <w:rFonts w:eastAsia="Arial"/>
        </w:rPr>
        <w:t>accumulate</w:t>
      </w:r>
      <w:r w:rsidR="006561F0">
        <w:rPr>
          <w:rFonts w:eastAsia="Arial"/>
        </w:rPr>
        <w:t xml:space="preserve"> the </w:t>
      </w:r>
      <w:r w:rsidR="009349EF">
        <w:rPr>
          <w:rFonts w:eastAsia="Arial"/>
        </w:rPr>
        <w:t xml:space="preserve">daily </w:t>
      </w:r>
      <w:r w:rsidR="006561F0">
        <w:rPr>
          <w:rFonts w:eastAsia="Arial"/>
        </w:rPr>
        <w:t xml:space="preserve">tornado density for </w:t>
      </w:r>
      <w:r w:rsidR="001C23BA">
        <w:rPr>
          <w:rFonts w:eastAsia="Arial"/>
        </w:rPr>
        <w:t>5</w:t>
      </w:r>
      <w:r w:rsidR="006561F0">
        <w:rPr>
          <w:rFonts w:eastAsia="Arial"/>
        </w:rPr>
        <w:t xml:space="preserve"> consecutive days. This is </w:t>
      </w:r>
      <w:r w:rsidRPr="00241139">
        <w:rPr>
          <w:rFonts w:eastAsia="Arial"/>
        </w:rPr>
        <w:t xml:space="preserve">referred to as a </w:t>
      </w:r>
      <w:r w:rsidR="005D219B">
        <w:rPr>
          <w:rFonts w:eastAsia="Arial"/>
        </w:rPr>
        <w:t>5</w:t>
      </w:r>
      <w:r w:rsidRPr="00241139">
        <w:rPr>
          <w:rFonts w:eastAsia="Arial"/>
        </w:rPr>
        <w:t>-day overlapping tornado density</w:t>
      </w:r>
      <w:r>
        <w:rPr>
          <w:rFonts w:eastAsia="Arial"/>
        </w:rPr>
        <w:t xml:space="preserve"> index</w:t>
      </w:r>
      <w:r w:rsidR="006561F0">
        <w:rPr>
          <w:rFonts w:eastAsia="Arial"/>
        </w:rPr>
        <w:t xml:space="preserve">, or simply a tornado density </w:t>
      </w:r>
      <w:r w:rsidRPr="00241139">
        <w:rPr>
          <w:rFonts w:eastAsia="Arial"/>
        </w:rPr>
        <w:t xml:space="preserve">(one value for each day and grid point). </w:t>
      </w:r>
    </w:p>
    <w:p w14:paraId="3CD701A0" w14:textId="41A51680" w:rsidR="00092715" w:rsidRDefault="00956624" w:rsidP="00486D3A">
      <w:pPr>
        <w:pStyle w:val="BodyTextIndent"/>
        <w:spacing w:line="480" w:lineRule="auto"/>
        <w:ind w:left="0" w:firstLine="360"/>
        <w:jc w:val="both"/>
        <w:rPr>
          <w:iCs/>
        </w:rPr>
      </w:pPr>
      <w:r w:rsidRPr="006D16C9">
        <w:rPr>
          <w:rFonts w:eastAsia="Arial"/>
        </w:rPr>
        <w:t xml:space="preserve">The second step is to </w:t>
      </w:r>
      <w:r w:rsidR="00791C56" w:rsidRPr="006D16C9">
        <w:rPr>
          <w:rFonts w:eastAsia="Arial"/>
          <w:szCs w:val="24"/>
        </w:rPr>
        <w:t>determine the threshold</w:t>
      </w:r>
      <w:r w:rsidR="00791C56" w:rsidRPr="006D16C9">
        <w:rPr>
          <w:iCs/>
        </w:rPr>
        <w:t xml:space="preserve"> value of tornado density for a tornado outbreak. </w:t>
      </w:r>
      <w:r w:rsidRPr="006D16C9">
        <w:rPr>
          <w:rFonts w:eastAsia="Arial"/>
        </w:rPr>
        <w:t xml:space="preserve">As shown in </w:t>
      </w:r>
      <w:r w:rsidR="00E146F1" w:rsidRPr="006D16C9">
        <w:rPr>
          <w:rFonts w:eastAsia="Arial"/>
        </w:rPr>
        <w:t>s</w:t>
      </w:r>
      <w:r w:rsidRPr="006D16C9">
        <w:rPr>
          <w:rFonts w:eastAsia="Arial"/>
        </w:rPr>
        <w:t xml:space="preserve">upplementary </w:t>
      </w:r>
      <w:r w:rsidR="00532C83" w:rsidRPr="006D16C9">
        <w:rPr>
          <w:rFonts w:eastAsia="Arial"/>
        </w:rPr>
        <w:t>figure</w:t>
      </w:r>
      <w:r w:rsidRPr="006D16C9">
        <w:rPr>
          <w:rFonts w:eastAsia="Arial"/>
        </w:rPr>
        <w:t xml:space="preserve"> 1a, the </w:t>
      </w:r>
      <w:r w:rsidRPr="006D16C9">
        <w:rPr>
          <w:rFonts w:eastAsia="Arial"/>
          <w:szCs w:val="24"/>
        </w:rPr>
        <w:t xml:space="preserve">99th percentile of the tornado density values averaged over the central and eastern U.S. region, frequently affected by intense tornadoes (30°-40°N and 100°-80°W), varies from 2 in August to 15 in April. </w:t>
      </w:r>
      <w:r w:rsidRPr="006D16C9">
        <w:rPr>
          <w:rFonts w:eastAsia="Arial"/>
        </w:rPr>
        <w:t xml:space="preserve">For simplicity, the outbreak threshold in this study is set to a uniform value of 12, which is the </w:t>
      </w:r>
      <w:r w:rsidR="001C23BA">
        <w:rPr>
          <w:rFonts w:eastAsia="Arial"/>
        </w:rPr>
        <w:t xml:space="preserve">average of the above values </w:t>
      </w:r>
      <w:r w:rsidRPr="006D16C9">
        <w:rPr>
          <w:rFonts w:eastAsia="Arial"/>
          <w:szCs w:val="24"/>
        </w:rPr>
        <w:t xml:space="preserve">for March-May. Using the same procedure, but with the non-weighted tornado density, the outbreak threshold is reduced to </w:t>
      </w:r>
      <w:r w:rsidR="005D219B">
        <w:rPr>
          <w:rFonts w:eastAsia="Arial"/>
          <w:szCs w:val="24"/>
        </w:rPr>
        <w:t>7</w:t>
      </w:r>
      <w:r w:rsidRPr="006D16C9">
        <w:rPr>
          <w:rFonts w:eastAsia="Arial"/>
          <w:szCs w:val="24"/>
        </w:rPr>
        <w:t xml:space="preserve"> </w:t>
      </w:r>
      <w:r w:rsidR="001C23BA">
        <w:rPr>
          <w:rFonts w:eastAsia="Arial"/>
          <w:szCs w:val="24"/>
        </w:rPr>
        <w:t>(</w:t>
      </w:r>
      <w:r w:rsidR="00E146F1">
        <w:t>s</w:t>
      </w:r>
      <w:r>
        <w:t>upplementary</w:t>
      </w:r>
      <w:r w:rsidRPr="006D16C9">
        <w:rPr>
          <w:rFonts w:eastAsia="Arial"/>
          <w:szCs w:val="24"/>
        </w:rPr>
        <w:t xml:space="preserve"> </w:t>
      </w:r>
      <w:r w:rsidR="00B445FC" w:rsidRPr="006D16C9">
        <w:rPr>
          <w:rFonts w:eastAsia="Arial"/>
          <w:szCs w:val="24"/>
        </w:rPr>
        <w:t>figure</w:t>
      </w:r>
      <w:r w:rsidRPr="006D16C9">
        <w:rPr>
          <w:rFonts w:eastAsia="Arial"/>
          <w:szCs w:val="24"/>
        </w:rPr>
        <w:t xml:space="preserve"> 1b</w:t>
      </w:r>
      <w:r w:rsidR="001C23BA">
        <w:rPr>
          <w:rFonts w:eastAsia="Arial"/>
          <w:szCs w:val="24"/>
        </w:rPr>
        <w:t>)</w:t>
      </w:r>
      <w:r w:rsidRPr="006D16C9">
        <w:rPr>
          <w:rFonts w:eastAsia="Arial"/>
          <w:szCs w:val="24"/>
        </w:rPr>
        <w:t xml:space="preserve">. Therefore, our definition of a tornado outbreak may be also interpreted as a sequence of </w:t>
      </w:r>
      <w:r w:rsidR="005D219B">
        <w:rPr>
          <w:rFonts w:eastAsia="Arial"/>
          <w:szCs w:val="24"/>
        </w:rPr>
        <w:t>7</w:t>
      </w:r>
      <w:r w:rsidRPr="006D16C9">
        <w:rPr>
          <w:rFonts w:eastAsia="Arial"/>
          <w:szCs w:val="24"/>
        </w:rPr>
        <w:t xml:space="preserve"> or more non-weighted tornado density within </w:t>
      </w:r>
      <w:r w:rsidR="001C23BA">
        <w:rPr>
          <w:rFonts w:eastAsia="Arial"/>
          <w:szCs w:val="24"/>
        </w:rPr>
        <w:t>5</w:t>
      </w:r>
      <w:r w:rsidRPr="006D16C9">
        <w:rPr>
          <w:rFonts w:eastAsia="Arial"/>
          <w:szCs w:val="24"/>
        </w:rPr>
        <w:t xml:space="preserve"> days, which is quite consistent with previously used criteria that an outbreak should contain at least 6~ </w:t>
      </w:r>
      <w:r w:rsidR="000865E0">
        <w:rPr>
          <w:rFonts w:eastAsia="Arial"/>
          <w:szCs w:val="24"/>
        </w:rPr>
        <w:t>1</w:t>
      </w:r>
      <w:r w:rsidRPr="006D16C9">
        <w:rPr>
          <w:rFonts w:eastAsia="Arial"/>
          <w:szCs w:val="24"/>
        </w:rPr>
        <w:t>0 F1-F5 tornadoes</w:t>
      </w:r>
      <w:r w:rsidR="00E65DB3" w:rsidRPr="006D16C9">
        <w:rPr>
          <w:iCs/>
        </w:rPr>
        <w:t xml:space="preserve"> </w:t>
      </w:r>
      <w:r w:rsidR="00893E2A" w:rsidRPr="006D16C9">
        <w:rPr>
          <w:iCs/>
        </w:rPr>
        <w:t>[2</w:t>
      </w:r>
      <w:r w:rsidR="001A4174" w:rsidRPr="006D16C9">
        <w:rPr>
          <w:iCs/>
        </w:rPr>
        <w:t>0</w:t>
      </w:r>
      <w:r w:rsidR="00893E2A" w:rsidRPr="006D16C9">
        <w:rPr>
          <w:iCs/>
        </w:rPr>
        <w:t>-2</w:t>
      </w:r>
      <w:r w:rsidR="001A4174" w:rsidRPr="006D16C9">
        <w:rPr>
          <w:iCs/>
        </w:rPr>
        <w:t>2</w:t>
      </w:r>
      <w:r w:rsidR="00893E2A" w:rsidRPr="006D16C9">
        <w:rPr>
          <w:iCs/>
        </w:rPr>
        <w:t>]</w:t>
      </w:r>
      <w:r w:rsidRPr="006D16C9">
        <w:rPr>
          <w:iCs/>
        </w:rPr>
        <w:t>.</w:t>
      </w:r>
      <w:r w:rsidR="00B42842" w:rsidRPr="006D16C9">
        <w:rPr>
          <w:iCs/>
        </w:rPr>
        <w:t xml:space="preserve"> </w:t>
      </w:r>
    </w:p>
    <w:p w14:paraId="6F211CA3" w14:textId="0269C187" w:rsidR="00956624" w:rsidRDefault="00486D3A" w:rsidP="00486D3A">
      <w:pPr>
        <w:pStyle w:val="BodyTextIndent"/>
        <w:spacing w:line="480" w:lineRule="auto"/>
        <w:ind w:left="0" w:firstLine="360"/>
        <w:jc w:val="both"/>
        <w:rPr>
          <w:iCs/>
        </w:rPr>
      </w:pPr>
      <w:r>
        <w:rPr>
          <w:iCs/>
        </w:rPr>
        <w:lastRenderedPageBreak/>
        <w:t>T</w:t>
      </w:r>
      <w:r w:rsidR="00956624" w:rsidRPr="003167B1">
        <w:rPr>
          <w:rFonts w:eastAsia="Arial"/>
          <w:szCs w:val="24"/>
        </w:rPr>
        <w:t xml:space="preserve">he final step is to identify months with one or more </w:t>
      </w:r>
      <w:r w:rsidR="00956624" w:rsidRPr="003167B1">
        <w:rPr>
          <w:rFonts w:eastAsia="Arial"/>
          <w:i/>
          <w:szCs w:val="24"/>
        </w:rPr>
        <w:t>outbreak days</w:t>
      </w:r>
      <w:r w:rsidR="00956624" w:rsidRPr="003167B1">
        <w:rPr>
          <w:rFonts w:eastAsia="Arial"/>
          <w:szCs w:val="24"/>
        </w:rPr>
        <w:t xml:space="preserve"> (</w:t>
      </w:r>
      <w:r w:rsidR="001C23BA">
        <w:rPr>
          <w:rFonts w:eastAsia="Arial"/>
          <w:szCs w:val="24"/>
        </w:rPr>
        <w:t xml:space="preserve">i.e., </w:t>
      </w:r>
      <w:r w:rsidR="00956624" w:rsidRPr="003167B1">
        <w:rPr>
          <w:rFonts w:eastAsia="Arial"/>
          <w:szCs w:val="24"/>
        </w:rPr>
        <w:t xml:space="preserve">days in which </w:t>
      </w:r>
      <w:r w:rsidR="00956624">
        <w:rPr>
          <w:rFonts w:eastAsia="Arial"/>
          <w:szCs w:val="24"/>
        </w:rPr>
        <w:t xml:space="preserve">the tornado density </w:t>
      </w:r>
      <w:r w:rsidR="00956624" w:rsidRPr="003167B1">
        <w:rPr>
          <w:rFonts w:eastAsia="Arial"/>
          <w:szCs w:val="24"/>
        </w:rPr>
        <w:t xml:space="preserve">exceeds the outbreak threshold) </w:t>
      </w:r>
      <w:r w:rsidR="00956624">
        <w:rPr>
          <w:rFonts w:eastAsia="Arial"/>
          <w:szCs w:val="24"/>
        </w:rPr>
        <w:t>for each grid point.</w:t>
      </w:r>
      <w:r w:rsidR="00956624" w:rsidRPr="003167B1">
        <w:rPr>
          <w:rFonts w:eastAsia="Arial"/>
        </w:rPr>
        <w:t xml:space="preserve"> For a </w:t>
      </w:r>
      <w:r w:rsidR="00956624">
        <w:rPr>
          <w:rFonts w:eastAsia="Arial"/>
        </w:rPr>
        <w:t xml:space="preserve">given </w:t>
      </w:r>
      <w:r w:rsidR="00956624" w:rsidRPr="003167B1">
        <w:rPr>
          <w:rFonts w:eastAsia="Arial"/>
        </w:rPr>
        <w:t xml:space="preserve">subset of data, the numbers of non-outbreak and outbreak months can be counted to compute the </w:t>
      </w:r>
      <w:r w:rsidR="00956624" w:rsidRPr="003167B1">
        <w:rPr>
          <w:iCs/>
        </w:rPr>
        <w:t xml:space="preserve">probability of U.S. regional tornado outbreaks. </w:t>
      </w:r>
    </w:p>
    <w:p w14:paraId="35FA0C5C" w14:textId="73E251A1" w:rsidR="002333EC" w:rsidRDefault="00956624" w:rsidP="002333EC">
      <w:pPr>
        <w:pStyle w:val="BodyTextIndent"/>
        <w:spacing w:line="480" w:lineRule="auto"/>
        <w:ind w:left="0" w:firstLine="360"/>
        <w:jc w:val="both"/>
      </w:pPr>
      <w:r>
        <w:t>We used the severe weather database (</w:t>
      </w:r>
      <w:hyperlink r:id="rId11" w:history="1">
        <w:r w:rsidR="00486D3A" w:rsidRPr="00C62A6E">
          <w:rPr>
            <w:rStyle w:val="Hyperlink"/>
          </w:rPr>
          <w:t>http://www.spc.noaa.gov/wcm</w:t>
        </w:r>
      </w:hyperlink>
      <w:r>
        <w:t xml:space="preserve">) to compute the tornado density index and probability of U.S. regional tornado outbreaks. The extended reconstructed sea surface temperature version 3b </w:t>
      </w:r>
      <w:r w:rsidR="00893E2A">
        <w:t>[2</w:t>
      </w:r>
      <w:r w:rsidR="001A4174">
        <w:t>3</w:t>
      </w:r>
      <w:r w:rsidR="00893E2A">
        <w:t>]</w:t>
      </w:r>
      <w:r>
        <w:t xml:space="preserve"> was used to compute the leading modes of ENSO variability for the period of 1950-2014</w:t>
      </w:r>
      <w:r w:rsidR="00E65DB3">
        <w:t xml:space="preserve"> </w:t>
      </w:r>
      <w:r w:rsidR="00893E2A">
        <w:t>[1</w:t>
      </w:r>
      <w:r w:rsidR="001A4174">
        <w:t>7</w:t>
      </w:r>
      <w:r w:rsidR="00893E2A">
        <w:t>]</w:t>
      </w:r>
      <w:r>
        <w:t>. The twentieth century reanalysis</w:t>
      </w:r>
      <w:r w:rsidR="00E65DB3" w:rsidRPr="00E65DB3">
        <w:t xml:space="preserve"> </w:t>
      </w:r>
      <w:r w:rsidR="00893E2A">
        <w:t>[2</w:t>
      </w:r>
      <w:r w:rsidR="001A4174">
        <w:t>4</w:t>
      </w:r>
      <w:r w:rsidR="00893E2A">
        <w:t>]</w:t>
      </w:r>
      <w:r>
        <w:t xml:space="preserve"> </w:t>
      </w:r>
      <w:r w:rsidR="0055629D">
        <w:t>was used to derive atmospheric anomalies</w:t>
      </w:r>
      <w:r w:rsidR="0099177D">
        <w:t xml:space="preserve">, namely geopotential height at 500 </w:t>
      </w:r>
      <w:proofErr w:type="spellStart"/>
      <w:r w:rsidR="0099177D">
        <w:t>hPa</w:t>
      </w:r>
      <w:proofErr w:type="spellEnd"/>
      <w:r w:rsidR="0099177D">
        <w:t xml:space="preserve">, moisture transport, low-level wind shear (850-1000 </w:t>
      </w:r>
      <w:proofErr w:type="spellStart"/>
      <w:r w:rsidR="0099177D">
        <w:t>hPa</w:t>
      </w:r>
      <w:proofErr w:type="spellEnd"/>
      <w:r w:rsidR="0099177D">
        <w:t xml:space="preserve">), and </w:t>
      </w:r>
      <w:r w:rsidR="0099177D">
        <w:rPr>
          <w:szCs w:val="12"/>
        </w:rPr>
        <w:t>convective available potential energy (</w:t>
      </w:r>
      <w:r w:rsidR="0099177D">
        <w:t>CAPE), a</w:t>
      </w:r>
      <w:r w:rsidR="0055629D">
        <w:t xml:space="preserve">ssociated with the four dominant phases of springtime ENSO evolution. </w:t>
      </w:r>
      <w:r w:rsidR="002333EC">
        <w:t>T</w:t>
      </w:r>
      <w:r>
        <w:t xml:space="preserve">he National Centers for Environmental Prediction-National Center for Atmospheric Research reanalysis </w:t>
      </w:r>
      <w:r w:rsidR="00893E2A">
        <w:t>[2</w:t>
      </w:r>
      <w:r w:rsidR="001A4174">
        <w:t>5</w:t>
      </w:r>
      <w:r w:rsidR="00893E2A">
        <w:t>]</w:t>
      </w:r>
      <w:r w:rsidR="002333EC">
        <w:t xml:space="preserve"> was also used to derive variance of 5-day high-pass filtered meridional winds at 300 </w:t>
      </w:r>
      <w:proofErr w:type="spellStart"/>
      <w:r w:rsidR="002333EC">
        <w:t>hPa</w:t>
      </w:r>
      <w:proofErr w:type="spellEnd"/>
      <w:r w:rsidR="002333EC">
        <w:t>, which was used to measure extratropical storm activity.</w:t>
      </w:r>
    </w:p>
    <w:p w14:paraId="6F708D45" w14:textId="77777777" w:rsidR="00956624" w:rsidRDefault="00956624" w:rsidP="00FB2BCC">
      <w:pPr>
        <w:pStyle w:val="WW-BodyText2"/>
        <w:spacing w:line="480" w:lineRule="auto"/>
      </w:pPr>
    </w:p>
    <w:p w14:paraId="4B8E4942" w14:textId="541DC2E9" w:rsidR="00FB2BCC" w:rsidRPr="00211400" w:rsidRDefault="008E5A40" w:rsidP="00FB2BCC">
      <w:pPr>
        <w:pStyle w:val="WW-BodyText2"/>
        <w:spacing w:line="480" w:lineRule="auto"/>
        <w:rPr>
          <w:b/>
          <w:szCs w:val="24"/>
        </w:rPr>
      </w:pPr>
      <w:r>
        <w:rPr>
          <w:b/>
          <w:szCs w:val="24"/>
        </w:rPr>
        <w:t xml:space="preserve">3. </w:t>
      </w:r>
      <w:r w:rsidR="00211400" w:rsidRPr="00211400">
        <w:rPr>
          <w:b/>
          <w:szCs w:val="24"/>
        </w:rPr>
        <w:t>Results</w:t>
      </w:r>
    </w:p>
    <w:p w14:paraId="2C9D3867" w14:textId="4060DCD7" w:rsidR="00FB2BCC" w:rsidRPr="00744C51" w:rsidRDefault="008E5A40" w:rsidP="00FB2BCC">
      <w:pPr>
        <w:spacing w:line="480" w:lineRule="auto"/>
        <w:jc w:val="both"/>
        <w:rPr>
          <w:rFonts w:eastAsia="Times"/>
          <w:bCs/>
          <w:i/>
        </w:rPr>
      </w:pPr>
      <w:r w:rsidRPr="00744C51">
        <w:rPr>
          <w:rFonts w:eastAsia="Times"/>
          <w:bCs/>
          <w:i/>
        </w:rPr>
        <w:t>3.1</w:t>
      </w:r>
      <w:r w:rsidR="00C377F7">
        <w:rPr>
          <w:rFonts w:eastAsia="Times"/>
          <w:bCs/>
          <w:i/>
        </w:rPr>
        <w:t>.</w:t>
      </w:r>
      <w:r w:rsidRPr="00744C51">
        <w:rPr>
          <w:rFonts w:eastAsia="Times"/>
          <w:bCs/>
          <w:i/>
        </w:rPr>
        <w:t xml:space="preserve"> </w:t>
      </w:r>
      <w:r w:rsidR="00FB2BCC" w:rsidRPr="00744C51">
        <w:rPr>
          <w:rFonts w:eastAsia="Times"/>
          <w:bCs/>
          <w:i/>
        </w:rPr>
        <w:t>S</w:t>
      </w:r>
      <w:r w:rsidR="00FB2BCC" w:rsidRPr="00744C51">
        <w:rPr>
          <w:bCs/>
          <w:i/>
        </w:rPr>
        <w:t xml:space="preserve">pringtime ENSO phases and their links to </w:t>
      </w:r>
      <w:r w:rsidR="00FB2BCC" w:rsidRPr="00744C51">
        <w:rPr>
          <w:rFonts w:eastAsia="Times"/>
          <w:bCs/>
          <w:i/>
        </w:rPr>
        <w:t>U.S. regional tornado outbreaks</w:t>
      </w:r>
    </w:p>
    <w:p w14:paraId="26898F93" w14:textId="23CC0D3B" w:rsidR="00FB2BCC" w:rsidRDefault="00FB2BCC" w:rsidP="00FB2BCC">
      <w:pPr>
        <w:spacing w:line="480" w:lineRule="auto"/>
        <w:ind w:firstLine="360"/>
        <w:jc w:val="both"/>
        <w:rPr>
          <w:szCs w:val="16"/>
        </w:rPr>
      </w:pPr>
      <w:r>
        <w:t>The t</w:t>
      </w:r>
      <w:r>
        <w:rPr>
          <w:szCs w:val="16"/>
        </w:rPr>
        <w:t>ime-longitude plots of the tropical Pacific SSTAs, averaged over 5°S-5°N, for the four most frequently recurring spatiotemporal ENSO evolution patterns</w:t>
      </w:r>
      <w:r w:rsidR="004F1417">
        <w:rPr>
          <w:szCs w:val="16"/>
        </w:rPr>
        <w:t xml:space="preserve"> </w:t>
      </w:r>
      <w:r w:rsidR="00893E2A">
        <w:rPr>
          <w:szCs w:val="16"/>
        </w:rPr>
        <w:t>[1</w:t>
      </w:r>
      <w:r w:rsidR="001A4174">
        <w:rPr>
          <w:szCs w:val="16"/>
        </w:rPr>
        <w:t>7</w:t>
      </w:r>
      <w:r w:rsidR="00893E2A">
        <w:rPr>
          <w:szCs w:val="16"/>
        </w:rPr>
        <w:t>]</w:t>
      </w:r>
      <w:r>
        <w:rPr>
          <w:szCs w:val="16"/>
        </w:rPr>
        <w:t xml:space="preserve"> are presented in </w:t>
      </w:r>
      <w:r w:rsidR="00B445FC">
        <w:rPr>
          <w:szCs w:val="16"/>
        </w:rPr>
        <w:t>figure</w:t>
      </w:r>
      <w:r>
        <w:rPr>
          <w:szCs w:val="16"/>
        </w:rPr>
        <w:t xml:space="preserve"> 1. The first case exhibits strong and positive SSTAs in the eastern tropical Pacific during the peak season persisting throughout spring (+1), and thus is referred to as a persistent El Niño (</w:t>
      </w:r>
      <w:proofErr w:type="spellStart"/>
      <w:r w:rsidR="001C23BA">
        <w:rPr>
          <w:szCs w:val="16"/>
        </w:rPr>
        <w:t>e.g</w:t>
      </w:r>
      <w:proofErr w:type="spellEnd"/>
      <w:r>
        <w:rPr>
          <w:szCs w:val="16"/>
        </w:rPr>
        <w:t>, 1982-1983 El Niño)</w:t>
      </w:r>
      <w:r>
        <w:t>; hereafter,</w:t>
      </w:r>
      <w:r w:rsidRPr="00853800">
        <w:rPr>
          <w:szCs w:val="16"/>
        </w:rPr>
        <w:t xml:space="preserve"> any month</w:t>
      </w:r>
      <w:r w:rsidR="005D219B">
        <w:rPr>
          <w:szCs w:val="16"/>
        </w:rPr>
        <w:t>/</w:t>
      </w:r>
      <w:r>
        <w:rPr>
          <w:szCs w:val="16"/>
        </w:rPr>
        <w:t>season</w:t>
      </w:r>
      <w:r w:rsidRPr="00853800">
        <w:rPr>
          <w:szCs w:val="16"/>
        </w:rPr>
        <w:t xml:space="preserve"> in an ENSO onset year is</w:t>
      </w:r>
      <w:r>
        <w:rPr>
          <w:szCs w:val="16"/>
        </w:rPr>
        <w:t xml:space="preserve"> denoted</w:t>
      </w:r>
      <w:r w:rsidRPr="00853800">
        <w:rPr>
          <w:szCs w:val="16"/>
        </w:rPr>
        <w:t xml:space="preserve"> by the suffix (0), whereas any month</w:t>
      </w:r>
      <w:r w:rsidR="005D219B">
        <w:rPr>
          <w:szCs w:val="16"/>
        </w:rPr>
        <w:t>/</w:t>
      </w:r>
      <w:r>
        <w:rPr>
          <w:szCs w:val="16"/>
        </w:rPr>
        <w:t>season</w:t>
      </w:r>
      <w:r w:rsidRPr="00853800">
        <w:rPr>
          <w:szCs w:val="16"/>
        </w:rPr>
        <w:t xml:space="preserve"> in an ENSO decay year by the suffix (+1)</w:t>
      </w:r>
      <w:r>
        <w:rPr>
          <w:szCs w:val="16"/>
        </w:rPr>
        <w:t xml:space="preserve">. The second case is </w:t>
      </w:r>
      <w:r>
        <w:rPr>
          <w:szCs w:val="16"/>
        </w:rPr>
        <w:lastRenderedPageBreak/>
        <w:t>characterized by relatively weak positive SSTAs in the central tropical Pacific during the peak season and an emergence of cold SSTAs in the eastern tropical Pacific shortly after the peak, and thus is referred to as a</w:t>
      </w:r>
      <w:r w:rsidR="001C23BA">
        <w:rPr>
          <w:szCs w:val="16"/>
        </w:rPr>
        <w:t>n</w:t>
      </w:r>
      <w:r>
        <w:rPr>
          <w:szCs w:val="16"/>
        </w:rPr>
        <w:t xml:space="preserve"> early-terminating El Niño (</w:t>
      </w:r>
      <w:r w:rsidR="001C23BA">
        <w:rPr>
          <w:szCs w:val="16"/>
        </w:rPr>
        <w:t>e.g.</w:t>
      </w:r>
      <w:r>
        <w:rPr>
          <w:szCs w:val="16"/>
        </w:rPr>
        <w:t>, 1963-1964 El Niño). The third case describes a La Niña persisting into spring (+1) and evolving to another La Niña, and thus is referred to as a resurgent La Niña (</w:t>
      </w:r>
      <w:r w:rsidR="001C23BA">
        <w:rPr>
          <w:szCs w:val="16"/>
        </w:rPr>
        <w:t>e.g.</w:t>
      </w:r>
      <w:r>
        <w:rPr>
          <w:szCs w:val="16"/>
        </w:rPr>
        <w:t>, 1998-1999 La Niña). This case is also frequently referred to as a two-year La Niña in the literature</w:t>
      </w:r>
      <w:r w:rsidR="00893E2A">
        <w:rPr>
          <w:szCs w:val="16"/>
        </w:rPr>
        <w:t xml:space="preserve"> [2</w:t>
      </w:r>
      <w:r w:rsidR="001A4174">
        <w:rPr>
          <w:szCs w:val="16"/>
        </w:rPr>
        <w:t>6</w:t>
      </w:r>
      <w:r w:rsidR="00893E2A">
        <w:rPr>
          <w:szCs w:val="16"/>
        </w:rPr>
        <w:t>-2</w:t>
      </w:r>
      <w:r w:rsidR="001A4174">
        <w:rPr>
          <w:szCs w:val="16"/>
        </w:rPr>
        <w:t>8</w:t>
      </w:r>
      <w:r w:rsidR="00893E2A">
        <w:rPr>
          <w:szCs w:val="16"/>
        </w:rPr>
        <w:t>]</w:t>
      </w:r>
      <w:r w:rsidR="004F1417">
        <w:rPr>
          <w:szCs w:val="16"/>
        </w:rPr>
        <w:t>.</w:t>
      </w:r>
      <w:r>
        <w:rPr>
          <w:szCs w:val="16"/>
        </w:rPr>
        <w:t xml:space="preserve"> Finally, the fourth case describes a two-year La Niña transitioning to an El Niño, and thus is referred to as a transitioning La Niña (</w:t>
      </w:r>
      <w:r w:rsidR="001C23BA">
        <w:rPr>
          <w:szCs w:val="16"/>
        </w:rPr>
        <w:t>e.g.</w:t>
      </w:r>
      <w:r>
        <w:rPr>
          <w:szCs w:val="16"/>
        </w:rPr>
        <w:t xml:space="preserve">, 1971-1972 La Niña). </w:t>
      </w:r>
    </w:p>
    <w:p w14:paraId="5031632A" w14:textId="0EEA0786" w:rsidR="00F13380" w:rsidRDefault="00FB2BCC" w:rsidP="00FB2BCC">
      <w:pPr>
        <w:spacing w:line="480" w:lineRule="auto"/>
        <w:ind w:firstLine="360"/>
        <w:jc w:val="both"/>
      </w:pPr>
      <w:r>
        <w:t xml:space="preserve">Note that these four prominent spatiotemporal ENSO evolution patterns mainly describe ENSO evolution in spring (+1) following the peak of ENSO in winter. Thus, their ENSO phases in spring (+1) are referred to as the four dominant springtime ENSO phases. </w:t>
      </w:r>
      <w:r>
        <w:rPr>
          <w:szCs w:val="16"/>
        </w:rPr>
        <w:t xml:space="preserve">Both the resurgent and transitioning La Niña phases in spring (+1) are characterized by </w:t>
      </w:r>
      <w:r>
        <w:t>a positive zonal gradient of SSTAs from the central tropical Pacific to the eastern tropical Pacific, and thus are positive Trans-Niño phases</w:t>
      </w:r>
      <w:r w:rsidR="004F1417">
        <w:t xml:space="preserve"> </w:t>
      </w:r>
      <w:r w:rsidR="00893E2A">
        <w:t>[</w:t>
      </w:r>
      <w:r w:rsidR="001A4174">
        <w:t>9</w:t>
      </w:r>
      <w:r w:rsidR="00893E2A">
        <w:t>, 1</w:t>
      </w:r>
      <w:r w:rsidR="001A4174">
        <w:t>0</w:t>
      </w:r>
      <w:r w:rsidR="00893E2A">
        <w:t>]</w:t>
      </w:r>
      <w:r w:rsidR="004F1417">
        <w:t>. Fo</w:t>
      </w:r>
      <w:r w:rsidR="004F1417" w:rsidRPr="00B124B5">
        <w:t>r more details</w:t>
      </w:r>
      <w:r w:rsidR="004F1417">
        <w:t xml:space="preserve"> on the atmosphere-ocean dynamics linked to the four dominant springtime ENSO phases, t</w:t>
      </w:r>
      <w:r w:rsidR="004F1417" w:rsidRPr="00B124B5">
        <w:t>he reader</w:t>
      </w:r>
      <w:r w:rsidR="004F1417">
        <w:t xml:space="preserve"> is </w:t>
      </w:r>
      <w:r w:rsidR="004F1417" w:rsidRPr="00B124B5">
        <w:t>referred t</w:t>
      </w:r>
      <w:r w:rsidR="004F1417">
        <w:t xml:space="preserve">o </w:t>
      </w:r>
      <w:r w:rsidR="00E760D8">
        <w:t xml:space="preserve">reference </w:t>
      </w:r>
      <w:r w:rsidR="00893E2A">
        <w:t>[1</w:t>
      </w:r>
      <w:r w:rsidR="001A4174">
        <w:t>0</w:t>
      </w:r>
      <w:r w:rsidR="00893E2A">
        <w:t>]</w:t>
      </w:r>
      <w:r w:rsidR="004F1417">
        <w:t>.</w:t>
      </w:r>
    </w:p>
    <w:p w14:paraId="03AF55EA" w14:textId="598254FE" w:rsidR="00AB7BC1" w:rsidRDefault="00FB2BCC" w:rsidP="00FB2BCC">
      <w:pPr>
        <w:pStyle w:val="WW-BodyText2"/>
        <w:spacing w:line="480" w:lineRule="auto"/>
        <w:ind w:firstLine="360"/>
        <w:rPr>
          <w:szCs w:val="16"/>
        </w:rPr>
      </w:pPr>
      <w:r>
        <w:rPr>
          <w:rFonts w:eastAsia="Times New Roman"/>
          <w:szCs w:val="12"/>
        </w:rPr>
        <w:t xml:space="preserve">The composite SSTAs for </w:t>
      </w:r>
      <w:r>
        <w:t xml:space="preserve">the four dominant phases of springtime ENSO evolution in February (+1)-May (+1) </w:t>
      </w:r>
      <w:r>
        <w:rPr>
          <w:rFonts w:eastAsia="Times New Roman"/>
          <w:szCs w:val="12"/>
        </w:rPr>
        <w:t>and the corresponding probability of regional tornado outbreaks</w:t>
      </w:r>
      <w:r>
        <w:t xml:space="preserve"> are presented in </w:t>
      </w:r>
      <w:r w:rsidR="00E146F1">
        <w:t>s</w:t>
      </w:r>
      <w:r w:rsidR="00A06A17">
        <w:t xml:space="preserve">upplementary </w:t>
      </w:r>
      <w:r w:rsidR="00B445FC">
        <w:t>figures</w:t>
      </w:r>
      <w:r>
        <w:t xml:space="preserve"> </w:t>
      </w:r>
      <w:r w:rsidR="005D219B">
        <w:t>2</w:t>
      </w:r>
      <w:r>
        <w:t>-</w:t>
      </w:r>
      <w:r w:rsidR="005D219B">
        <w:t>5</w:t>
      </w:r>
      <w:r>
        <w:t xml:space="preserve">. </w:t>
      </w:r>
      <w:r w:rsidR="0064044C">
        <w:rPr>
          <w:szCs w:val="16"/>
        </w:rPr>
        <w:t>The climatological probability patterns of tornado outbreaks in February</w:t>
      </w:r>
      <w:r w:rsidR="001C23BA">
        <w:rPr>
          <w:szCs w:val="16"/>
        </w:rPr>
        <w:t>-</w:t>
      </w:r>
      <w:r w:rsidR="0064044C">
        <w:rPr>
          <w:szCs w:val="16"/>
        </w:rPr>
        <w:t xml:space="preserve">May </w:t>
      </w:r>
      <w:r w:rsidR="0064044C">
        <w:t xml:space="preserve">are </w:t>
      </w:r>
      <w:r w:rsidR="0064044C">
        <w:rPr>
          <w:szCs w:val="16"/>
        </w:rPr>
        <w:t xml:space="preserve">also </w:t>
      </w:r>
      <w:r w:rsidR="005D219B">
        <w:rPr>
          <w:szCs w:val="16"/>
        </w:rPr>
        <w:t>shown</w:t>
      </w:r>
      <w:r w:rsidR="0064044C">
        <w:rPr>
          <w:szCs w:val="16"/>
        </w:rPr>
        <w:t xml:space="preserve"> in </w:t>
      </w:r>
      <w:r w:rsidR="0064044C">
        <w:t xml:space="preserve">supplementary figure </w:t>
      </w:r>
      <w:r w:rsidR="005D219B">
        <w:t>6</w:t>
      </w:r>
      <w:r w:rsidR="0064044C">
        <w:t xml:space="preserve">. </w:t>
      </w:r>
      <w:r>
        <w:t>Fig</w:t>
      </w:r>
      <w:r w:rsidR="00B445FC">
        <w:t>ure</w:t>
      </w:r>
      <w:r>
        <w:t xml:space="preserve"> 2</w:t>
      </w:r>
      <w:r w:rsidRPr="001C2539">
        <w:t xml:space="preserve"> </w:t>
      </w:r>
      <w:r>
        <w:t xml:space="preserve">provides a summary of </w:t>
      </w:r>
      <w:r w:rsidR="00E146F1">
        <w:t>s</w:t>
      </w:r>
      <w:r w:rsidR="00A06A17">
        <w:t xml:space="preserve">upplementary </w:t>
      </w:r>
      <w:r w:rsidR="00E146F1">
        <w:t>figures</w:t>
      </w:r>
      <w:r>
        <w:t xml:space="preserve"> </w:t>
      </w:r>
      <w:r w:rsidR="005D219B">
        <w:t>2</w:t>
      </w:r>
      <w:r>
        <w:t>-</w:t>
      </w:r>
      <w:r w:rsidR="005D219B">
        <w:t>5</w:t>
      </w:r>
      <w:r>
        <w:t xml:space="preserve"> highlighting the month in which each of the four springtime ENSO phases has the strongest influence on the probability of outbreaks. </w:t>
      </w:r>
      <w:r>
        <w:rPr>
          <w:rFonts w:eastAsia="Times New Roman"/>
          <w:szCs w:val="12"/>
        </w:rPr>
        <w:t xml:space="preserve">The gray dots indicate that the SSTAs are statistically significant at </w:t>
      </w:r>
      <w:r w:rsidR="002E6C2A">
        <w:rPr>
          <w:rFonts w:eastAsia="Times New Roman"/>
          <w:szCs w:val="12"/>
        </w:rPr>
        <w:t>the 1</w:t>
      </w:r>
      <w:r>
        <w:rPr>
          <w:rFonts w:eastAsia="Times New Roman"/>
          <w:szCs w:val="12"/>
        </w:rPr>
        <w:t xml:space="preserve">0% </w:t>
      </w:r>
      <w:r w:rsidR="002E6C2A">
        <w:rPr>
          <w:rFonts w:eastAsia="Times New Roman"/>
          <w:szCs w:val="12"/>
        </w:rPr>
        <w:t xml:space="preserve">level </w:t>
      </w:r>
      <w:r w:rsidR="00167BA6">
        <w:rPr>
          <w:rFonts w:eastAsia="Times New Roman"/>
          <w:szCs w:val="12"/>
        </w:rPr>
        <w:t xml:space="preserve">(two-tailed) </w:t>
      </w:r>
      <w:r>
        <w:rPr>
          <w:rFonts w:eastAsia="Times New Roman"/>
          <w:szCs w:val="12"/>
        </w:rPr>
        <w:t xml:space="preserve">based on a Student’s </w:t>
      </w:r>
      <w:r w:rsidRPr="00003BD4">
        <w:rPr>
          <w:rFonts w:eastAsia="Times New Roman"/>
          <w:i/>
          <w:szCs w:val="12"/>
        </w:rPr>
        <w:t>t</w:t>
      </w:r>
      <w:r>
        <w:rPr>
          <w:rFonts w:eastAsia="Times New Roman"/>
          <w:i/>
          <w:szCs w:val="12"/>
        </w:rPr>
        <w:t>-</w:t>
      </w:r>
      <w:r>
        <w:rPr>
          <w:rFonts w:eastAsia="Times New Roman"/>
          <w:szCs w:val="12"/>
        </w:rPr>
        <w:t xml:space="preserve">test. Similarly, the black dots mean that the probability of tornado outbreaks is </w:t>
      </w:r>
      <w:r>
        <w:rPr>
          <w:rFonts w:eastAsia="Times New Roman"/>
          <w:szCs w:val="12"/>
        </w:rPr>
        <w:lastRenderedPageBreak/>
        <w:t xml:space="preserve">statistically significant at </w:t>
      </w:r>
      <w:r w:rsidR="002E6C2A">
        <w:rPr>
          <w:rFonts w:eastAsia="Times New Roman"/>
          <w:szCs w:val="12"/>
        </w:rPr>
        <w:t>the 1</w:t>
      </w:r>
      <w:r>
        <w:rPr>
          <w:rFonts w:eastAsia="Times New Roman"/>
          <w:szCs w:val="12"/>
        </w:rPr>
        <w:t xml:space="preserve">0% </w:t>
      </w:r>
      <w:r w:rsidR="002E6C2A">
        <w:rPr>
          <w:rFonts w:eastAsia="Times New Roman"/>
          <w:szCs w:val="12"/>
        </w:rPr>
        <w:t xml:space="preserve">level </w:t>
      </w:r>
      <w:r w:rsidR="00167BA6">
        <w:rPr>
          <w:rFonts w:eastAsia="Times New Roman"/>
          <w:szCs w:val="12"/>
        </w:rPr>
        <w:t xml:space="preserve">(one-tailed) </w:t>
      </w:r>
      <w:r>
        <w:rPr>
          <w:rFonts w:eastAsia="Times New Roman"/>
          <w:szCs w:val="12"/>
        </w:rPr>
        <w:t>based on the exact binomial test of the null hypothesis (</w:t>
      </w:r>
      <w:r w:rsidR="001C23BA">
        <w:rPr>
          <w:rFonts w:eastAsia="Times New Roman"/>
          <w:szCs w:val="12"/>
        </w:rPr>
        <w:t>i.e.</w:t>
      </w:r>
      <w:r>
        <w:rPr>
          <w:rFonts w:eastAsia="Times New Roman"/>
          <w:szCs w:val="12"/>
        </w:rPr>
        <w:t>, the springtime ENSO phases have no effect on the probability of tornado outbreaks</w:t>
      </w:r>
      <w:r w:rsidR="002366A7">
        <w:rPr>
          <w:rFonts w:eastAsia="Times New Roman"/>
          <w:szCs w:val="12"/>
        </w:rPr>
        <w:t xml:space="preserve">; see reference </w:t>
      </w:r>
      <w:r w:rsidR="002366A7" w:rsidRPr="002366A7">
        <w:rPr>
          <w:rFonts w:eastAsia="Times New Roman"/>
          <w:szCs w:val="12"/>
        </w:rPr>
        <w:t>[</w:t>
      </w:r>
      <w:r w:rsidR="002366A7">
        <w:rPr>
          <w:rFonts w:eastAsia="Times New Roman"/>
          <w:szCs w:val="12"/>
        </w:rPr>
        <w:t>29</w:t>
      </w:r>
      <w:r w:rsidR="00C23FA5">
        <w:rPr>
          <w:rFonts w:eastAsia="Times New Roman"/>
          <w:szCs w:val="12"/>
        </w:rPr>
        <w:t xml:space="preserve">] </w:t>
      </w:r>
      <w:r w:rsidR="002366A7" w:rsidRPr="002366A7">
        <w:rPr>
          <w:rFonts w:eastAsia="Times New Roman"/>
          <w:szCs w:val="12"/>
        </w:rPr>
        <w:t>about in</w:t>
      </w:r>
      <w:r w:rsidR="002366A7">
        <w:rPr>
          <w:rFonts w:eastAsia="Times New Roman"/>
          <w:szCs w:val="12"/>
        </w:rPr>
        <w:t xml:space="preserve">terpreting </w:t>
      </w:r>
      <w:r w:rsidR="009F0D5A">
        <w:rPr>
          <w:rFonts w:eastAsia="Times New Roman"/>
          <w:szCs w:val="12"/>
        </w:rPr>
        <w:t>significance</w:t>
      </w:r>
      <w:r w:rsidR="002366A7">
        <w:rPr>
          <w:rFonts w:eastAsia="Times New Roman"/>
          <w:szCs w:val="12"/>
        </w:rPr>
        <w:t xml:space="preserve"> test</w:t>
      </w:r>
      <w:r w:rsidR="00AC470E">
        <w:rPr>
          <w:rFonts w:eastAsia="Times New Roman"/>
          <w:szCs w:val="12"/>
        </w:rPr>
        <w:t>s</w:t>
      </w:r>
      <w:r w:rsidR="002366A7">
        <w:rPr>
          <w:rFonts w:eastAsia="Times New Roman"/>
          <w:szCs w:val="12"/>
        </w:rPr>
        <w:t xml:space="preserve">). </w:t>
      </w:r>
      <w:r>
        <w:rPr>
          <w:szCs w:val="16"/>
        </w:rPr>
        <w:t xml:space="preserve">For each case, we selected </w:t>
      </w:r>
      <w:r w:rsidR="005D219B">
        <w:rPr>
          <w:szCs w:val="16"/>
        </w:rPr>
        <w:t>6</w:t>
      </w:r>
      <w:r>
        <w:rPr>
          <w:szCs w:val="16"/>
        </w:rPr>
        <w:t xml:space="preserve"> to </w:t>
      </w:r>
      <w:r w:rsidR="005D219B">
        <w:rPr>
          <w:szCs w:val="16"/>
        </w:rPr>
        <w:t>8</w:t>
      </w:r>
      <w:r>
        <w:rPr>
          <w:szCs w:val="16"/>
        </w:rPr>
        <w:t xml:space="preserve"> actual ENSO events for the composite analysis based on the sign and amplitude of the leading principal components of El Niño and La Niña variability (</w:t>
      </w:r>
      <w:r w:rsidR="00E146F1">
        <w:t>s</w:t>
      </w:r>
      <w:r w:rsidR="00A06A17">
        <w:t>upplementary</w:t>
      </w:r>
      <w:r w:rsidR="00A06A17">
        <w:rPr>
          <w:szCs w:val="16"/>
        </w:rPr>
        <w:t xml:space="preserve"> </w:t>
      </w:r>
      <w:r w:rsidR="00E146F1">
        <w:rPr>
          <w:szCs w:val="16"/>
        </w:rPr>
        <w:t>t</w:t>
      </w:r>
      <w:r>
        <w:rPr>
          <w:szCs w:val="16"/>
        </w:rPr>
        <w:t>able 2).</w:t>
      </w:r>
      <w:r w:rsidR="00DD1ACE">
        <w:rPr>
          <w:szCs w:val="16"/>
        </w:rPr>
        <w:t xml:space="preserve"> </w:t>
      </w:r>
    </w:p>
    <w:p w14:paraId="1CBBE479" w14:textId="10A84F0F" w:rsidR="00DD1ACE" w:rsidRDefault="00FB2BCC" w:rsidP="00FB2BCC">
      <w:pPr>
        <w:pStyle w:val="WW-BodyText2"/>
        <w:spacing w:line="480" w:lineRule="auto"/>
        <w:ind w:firstLine="360"/>
        <w:rPr>
          <w:szCs w:val="12"/>
        </w:rPr>
      </w:pPr>
      <w:r>
        <w:rPr>
          <w:szCs w:val="12"/>
        </w:rPr>
        <w:t xml:space="preserve">As shown in </w:t>
      </w:r>
      <w:r w:rsidR="00E146F1">
        <w:rPr>
          <w:szCs w:val="12"/>
        </w:rPr>
        <w:t>s</w:t>
      </w:r>
      <w:r w:rsidR="00A06A17">
        <w:t>upplementary</w:t>
      </w:r>
      <w:r w:rsidR="00A06A17">
        <w:rPr>
          <w:szCs w:val="12"/>
        </w:rPr>
        <w:t xml:space="preserve"> </w:t>
      </w:r>
      <w:r w:rsidR="00E146F1">
        <w:rPr>
          <w:szCs w:val="12"/>
        </w:rPr>
        <w:t>f</w:t>
      </w:r>
      <w:r>
        <w:rPr>
          <w:szCs w:val="12"/>
        </w:rPr>
        <w:t>ig</w:t>
      </w:r>
      <w:r w:rsidR="00E146F1">
        <w:rPr>
          <w:szCs w:val="12"/>
        </w:rPr>
        <w:t>ure</w:t>
      </w:r>
      <w:del w:id="1" w:author="Sang-Ki Lee" w:date="2016-03-16T17:10:00Z">
        <w:r w:rsidR="00E146F1" w:rsidDel="003A3E38">
          <w:rPr>
            <w:szCs w:val="12"/>
          </w:rPr>
          <w:delText>s</w:delText>
        </w:r>
      </w:del>
      <w:r>
        <w:rPr>
          <w:szCs w:val="12"/>
        </w:rPr>
        <w:t xml:space="preserve"> </w:t>
      </w:r>
      <w:r w:rsidR="005D219B">
        <w:rPr>
          <w:szCs w:val="12"/>
        </w:rPr>
        <w:t>2</w:t>
      </w:r>
      <w:r w:rsidR="003A679E">
        <w:rPr>
          <w:szCs w:val="12"/>
        </w:rPr>
        <w:t>f</w:t>
      </w:r>
      <w:del w:id="2" w:author="Sang-Ki Lee" w:date="2016-03-16T17:10:00Z">
        <w:r w:rsidDel="003A3E38">
          <w:rPr>
            <w:szCs w:val="12"/>
          </w:rPr>
          <w:delText xml:space="preserve"> and </w:delText>
        </w:r>
        <w:r w:rsidR="005D219B" w:rsidDel="003A3E38">
          <w:rPr>
            <w:szCs w:val="12"/>
          </w:rPr>
          <w:delText>2</w:delText>
        </w:r>
        <w:r w:rsidR="003A679E" w:rsidDel="003A3E38">
          <w:rPr>
            <w:szCs w:val="12"/>
          </w:rPr>
          <w:delText>g</w:delText>
        </w:r>
      </w:del>
      <w:r>
        <w:rPr>
          <w:szCs w:val="12"/>
        </w:rPr>
        <w:t>, w</w:t>
      </w:r>
      <w:r>
        <w:rPr>
          <w:szCs w:val="16"/>
        </w:rPr>
        <w:t>hen a strong El Niño persists into spring (+1) after its peak (persistent El Niño</w:t>
      </w:r>
      <w:r>
        <w:rPr>
          <w:szCs w:val="12"/>
        </w:rPr>
        <w:t>), the probability of outbreak</w:t>
      </w:r>
      <w:r w:rsidR="005D219B">
        <w:rPr>
          <w:szCs w:val="12"/>
        </w:rPr>
        <w:t>s</w:t>
      </w:r>
      <w:r>
        <w:rPr>
          <w:szCs w:val="12"/>
        </w:rPr>
        <w:t xml:space="preserve"> </w:t>
      </w:r>
      <w:r w:rsidR="005D219B">
        <w:rPr>
          <w:szCs w:val="12"/>
        </w:rPr>
        <w:t xml:space="preserve">is </w:t>
      </w:r>
      <w:r w:rsidR="003A679E">
        <w:rPr>
          <w:szCs w:val="12"/>
        </w:rPr>
        <w:t>statistically indistinguishable from the</w:t>
      </w:r>
      <w:r w:rsidR="003A679E">
        <w:t xml:space="preserve"> climatological probability of outbreaks </w:t>
      </w:r>
      <w:r w:rsidR="00817594">
        <w:rPr>
          <w:szCs w:val="12"/>
        </w:rPr>
        <w:t>in March (+1)</w:t>
      </w:r>
      <w:del w:id="3" w:author="Sang-Ki Lee" w:date="2016-03-16T17:03:00Z">
        <w:r w:rsidR="00817594" w:rsidDel="003A3E38">
          <w:rPr>
            <w:szCs w:val="12"/>
          </w:rPr>
          <w:delText xml:space="preserve"> and April (+1)</w:delText>
        </w:r>
      </w:del>
      <w:r w:rsidR="00817594">
        <w:rPr>
          <w:szCs w:val="12"/>
        </w:rPr>
        <w:t xml:space="preserve"> </w:t>
      </w:r>
      <w:r w:rsidR="003A679E">
        <w:t>(supplementary figure</w:t>
      </w:r>
      <w:del w:id="4" w:author="Sang-Ki Lee" w:date="2016-03-16T17:03:00Z">
        <w:r w:rsidR="003A679E" w:rsidDel="003A3E38">
          <w:delText>s</w:delText>
        </w:r>
      </w:del>
      <w:r w:rsidR="003A679E">
        <w:t xml:space="preserve"> </w:t>
      </w:r>
      <w:r w:rsidR="00817594">
        <w:t>6</w:t>
      </w:r>
      <w:r w:rsidR="003A679E">
        <w:t>b</w:t>
      </w:r>
      <w:del w:id="5" w:author="Sang-Ki Lee" w:date="2016-03-16T17:03:00Z">
        <w:r w:rsidR="003A679E" w:rsidDel="003A3E38">
          <w:delText xml:space="preserve"> and </w:delText>
        </w:r>
        <w:r w:rsidR="00817594" w:rsidDel="003A3E38">
          <w:delText>6</w:delText>
        </w:r>
        <w:r w:rsidR="003A679E" w:rsidDel="003A3E38">
          <w:delText>c</w:delText>
        </w:r>
      </w:del>
      <w:r w:rsidR="003A679E">
        <w:t>). This s</w:t>
      </w:r>
      <w:r>
        <w:rPr>
          <w:szCs w:val="12"/>
        </w:rPr>
        <w:t>uggests that the outbreak frequency is overall unaffected or even suppressed in March (+1)</w:t>
      </w:r>
      <w:del w:id="6" w:author="Sang-Ki Lee" w:date="2016-03-16T17:03:00Z">
        <w:r w:rsidDel="003A3E38">
          <w:rPr>
            <w:szCs w:val="12"/>
          </w:rPr>
          <w:delText xml:space="preserve"> and April (+1)</w:delText>
        </w:r>
      </w:del>
      <w:r>
        <w:rPr>
          <w:szCs w:val="12"/>
        </w:rPr>
        <w:t xml:space="preserve"> by a strong El Niño persisting throughout spring (+1)</w:t>
      </w:r>
      <w:r w:rsidR="00744C51">
        <w:rPr>
          <w:szCs w:val="12"/>
        </w:rPr>
        <w:t xml:space="preserve"> </w:t>
      </w:r>
      <w:r w:rsidR="00E760D8">
        <w:rPr>
          <w:szCs w:val="12"/>
        </w:rPr>
        <w:t>[8]</w:t>
      </w:r>
      <w:r>
        <w:rPr>
          <w:szCs w:val="12"/>
        </w:rPr>
        <w:t>. However, the statistical significance of the reduction cannot be established since the frequency distribution of the outbreak chance is highly skewed to the right. Interestingly, there are small regions of significant increase in the probability of outbreaks in February (+1)</w:t>
      </w:r>
      <w:ins w:id="7" w:author="Sang-Ki Lee" w:date="2016-03-16T17:04:00Z">
        <w:r w:rsidR="003A3E38">
          <w:rPr>
            <w:szCs w:val="12"/>
          </w:rPr>
          <w:t>, April (+1)</w:t>
        </w:r>
      </w:ins>
      <w:r>
        <w:rPr>
          <w:szCs w:val="12"/>
        </w:rPr>
        <w:t xml:space="preserve"> and May (+1). In particular, the probability of outbreaks increases significantly over central Florida and limited regions of the gulf coast in February (+1) by up to 43%, and sporadically over the Ohio Valley and Northeast in </w:t>
      </w:r>
      <w:ins w:id="8" w:author="Sang-Ki Lee" w:date="2016-03-16T17:06:00Z">
        <w:r w:rsidR="003A3E38">
          <w:rPr>
            <w:szCs w:val="12"/>
          </w:rPr>
          <w:t xml:space="preserve">April (+1) and </w:t>
        </w:r>
      </w:ins>
      <w:r>
        <w:rPr>
          <w:szCs w:val="12"/>
        </w:rPr>
        <w:t>May (+1) (</w:t>
      </w:r>
      <w:r w:rsidR="002D376C">
        <w:rPr>
          <w:szCs w:val="12"/>
        </w:rPr>
        <w:t>f</w:t>
      </w:r>
      <w:r>
        <w:rPr>
          <w:szCs w:val="12"/>
        </w:rPr>
        <w:t>ig</w:t>
      </w:r>
      <w:r w:rsidR="002D376C">
        <w:rPr>
          <w:szCs w:val="12"/>
        </w:rPr>
        <w:t>ure</w:t>
      </w:r>
      <w:r>
        <w:rPr>
          <w:szCs w:val="12"/>
        </w:rPr>
        <w:t xml:space="preserve"> 2e and </w:t>
      </w:r>
      <w:r w:rsidR="00D92348">
        <w:rPr>
          <w:szCs w:val="12"/>
        </w:rPr>
        <w:t>s</w:t>
      </w:r>
      <w:r w:rsidR="00A06A17">
        <w:t>upplementary</w:t>
      </w:r>
      <w:r w:rsidR="00A06A17">
        <w:rPr>
          <w:szCs w:val="12"/>
        </w:rPr>
        <w:t xml:space="preserve"> </w:t>
      </w:r>
      <w:r w:rsidR="002D376C">
        <w:rPr>
          <w:szCs w:val="12"/>
        </w:rPr>
        <w:t>figure</w:t>
      </w:r>
      <w:ins w:id="9" w:author="Sang-Ki Lee" w:date="2016-03-16T17:10:00Z">
        <w:r w:rsidR="003A3E38">
          <w:rPr>
            <w:szCs w:val="12"/>
          </w:rPr>
          <w:t>s</w:t>
        </w:r>
      </w:ins>
      <w:r w:rsidR="003A679E">
        <w:rPr>
          <w:szCs w:val="12"/>
        </w:rPr>
        <w:t xml:space="preserve"> </w:t>
      </w:r>
      <w:ins w:id="10" w:author="Sang-Ki Lee" w:date="2016-03-16T17:10:00Z">
        <w:r w:rsidR="003A3E38">
          <w:rPr>
            <w:szCs w:val="12"/>
          </w:rPr>
          <w:t xml:space="preserve">2g and </w:t>
        </w:r>
      </w:ins>
      <w:r w:rsidR="00817594">
        <w:rPr>
          <w:szCs w:val="12"/>
        </w:rPr>
        <w:t>2h</w:t>
      </w:r>
      <w:r w:rsidR="003A679E">
        <w:rPr>
          <w:szCs w:val="12"/>
        </w:rPr>
        <w:t xml:space="preserve">; see </w:t>
      </w:r>
      <w:r w:rsidR="003A679E">
        <w:t>supplementary</w:t>
      </w:r>
      <w:r w:rsidR="003A679E">
        <w:rPr>
          <w:szCs w:val="12"/>
        </w:rPr>
        <w:t xml:space="preserve"> figure </w:t>
      </w:r>
      <w:r w:rsidR="00817594">
        <w:rPr>
          <w:szCs w:val="12"/>
        </w:rPr>
        <w:t>7</w:t>
      </w:r>
      <w:r w:rsidR="003A679E">
        <w:rPr>
          <w:szCs w:val="12"/>
        </w:rPr>
        <w:t xml:space="preserve"> for the U.S. climate regions).</w:t>
      </w:r>
    </w:p>
    <w:p w14:paraId="538BF87F" w14:textId="63273992" w:rsidR="00FB2BCC" w:rsidRDefault="00FB2BCC" w:rsidP="00FB2BCC">
      <w:pPr>
        <w:pStyle w:val="WW-BodyText2"/>
        <w:spacing w:line="480" w:lineRule="auto"/>
        <w:ind w:firstLine="360"/>
        <w:rPr>
          <w:szCs w:val="12"/>
        </w:rPr>
      </w:pPr>
      <w:r>
        <w:rPr>
          <w:szCs w:val="12"/>
        </w:rPr>
        <w:t>When a weak El Niño terminates early and cold SSTAs develop over the eastern tropical Pacific in spring (+1) (early-terminating El Niño), there is no significant increase in the probability of outbreaks in February (+1) and March (+1) (</w:t>
      </w:r>
      <w:r w:rsidR="00E146F1">
        <w:t>s</w:t>
      </w:r>
      <w:r w:rsidR="00A06A17">
        <w:t>upplementary</w:t>
      </w:r>
      <w:r w:rsidR="00A06A17">
        <w:rPr>
          <w:szCs w:val="12"/>
        </w:rPr>
        <w:t xml:space="preserve"> </w:t>
      </w:r>
      <w:r w:rsidR="00E146F1">
        <w:rPr>
          <w:szCs w:val="12"/>
        </w:rPr>
        <w:t>figures</w:t>
      </w:r>
      <w:r>
        <w:rPr>
          <w:szCs w:val="12"/>
        </w:rPr>
        <w:t xml:space="preserve"> </w:t>
      </w:r>
      <w:r w:rsidR="00817594">
        <w:rPr>
          <w:szCs w:val="12"/>
        </w:rPr>
        <w:t>3e</w:t>
      </w:r>
      <w:r>
        <w:rPr>
          <w:szCs w:val="12"/>
        </w:rPr>
        <w:t xml:space="preserve"> and </w:t>
      </w:r>
      <w:r w:rsidR="00817594">
        <w:rPr>
          <w:szCs w:val="12"/>
        </w:rPr>
        <w:t>3f</w:t>
      </w:r>
      <w:r>
        <w:rPr>
          <w:szCs w:val="12"/>
        </w:rPr>
        <w:t>). However, in late spring especially in May (+1), the probability of outbreaks increases significantly up to 50% over the Upper Midwest (</w:t>
      </w:r>
      <w:r w:rsidR="00E146F1">
        <w:rPr>
          <w:szCs w:val="12"/>
        </w:rPr>
        <w:t>figures</w:t>
      </w:r>
      <w:r>
        <w:rPr>
          <w:szCs w:val="12"/>
        </w:rPr>
        <w:t xml:space="preserve"> 2b and 2f). </w:t>
      </w:r>
    </w:p>
    <w:p w14:paraId="3BC90930" w14:textId="59E625A4" w:rsidR="00FB2BCC" w:rsidRDefault="00FB2BCC" w:rsidP="00FB2BCC">
      <w:pPr>
        <w:pStyle w:val="WW-BodyText2"/>
        <w:spacing w:line="480" w:lineRule="auto"/>
        <w:ind w:firstLine="360"/>
        <w:rPr>
          <w:szCs w:val="12"/>
        </w:rPr>
      </w:pPr>
      <w:r>
        <w:rPr>
          <w:szCs w:val="12"/>
        </w:rPr>
        <w:lastRenderedPageBreak/>
        <w:t>When a La Niña persists into spring (+1) and evolves to another La Niña (resurgent La Niña), there is no significant increase in the probability of outbreaks in February (+1) and March (+1) (</w:t>
      </w:r>
      <w:r w:rsidR="00E146F1">
        <w:rPr>
          <w:szCs w:val="12"/>
        </w:rPr>
        <w:t>s</w:t>
      </w:r>
      <w:r w:rsidR="009F4751">
        <w:t>upplementary</w:t>
      </w:r>
      <w:r w:rsidR="009F4751">
        <w:rPr>
          <w:szCs w:val="12"/>
        </w:rPr>
        <w:t xml:space="preserve"> </w:t>
      </w:r>
      <w:r w:rsidR="00E146F1">
        <w:rPr>
          <w:szCs w:val="12"/>
        </w:rPr>
        <w:t>figures</w:t>
      </w:r>
      <w:r>
        <w:rPr>
          <w:szCs w:val="12"/>
        </w:rPr>
        <w:t xml:space="preserve"> </w:t>
      </w:r>
      <w:r w:rsidR="00817594">
        <w:rPr>
          <w:szCs w:val="12"/>
        </w:rPr>
        <w:t>4e</w:t>
      </w:r>
      <w:r>
        <w:rPr>
          <w:szCs w:val="12"/>
        </w:rPr>
        <w:t xml:space="preserve"> and </w:t>
      </w:r>
      <w:r w:rsidR="00817594">
        <w:rPr>
          <w:szCs w:val="12"/>
        </w:rPr>
        <w:t>4f</w:t>
      </w:r>
      <w:r>
        <w:rPr>
          <w:szCs w:val="12"/>
        </w:rPr>
        <w:t xml:space="preserve">). However, the probability of outbreaks surges significantly up to 57% in April (+1) over widespread regions in the Ohio Valley, Southeast and Upper Midwest, particularly Kentucky, </w:t>
      </w:r>
      <w:r w:rsidR="00D92348">
        <w:rPr>
          <w:szCs w:val="12"/>
        </w:rPr>
        <w:t>Indiana, Iowa and Wisconsin (figure</w:t>
      </w:r>
      <w:r>
        <w:rPr>
          <w:szCs w:val="12"/>
        </w:rPr>
        <w:t xml:space="preserve"> 2g)</w:t>
      </w:r>
      <w:r w:rsidR="00E760D8">
        <w:rPr>
          <w:szCs w:val="12"/>
        </w:rPr>
        <w:t xml:space="preserve"> [8]</w:t>
      </w:r>
      <w:r>
        <w:rPr>
          <w:szCs w:val="12"/>
        </w:rPr>
        <w:t xml:space="preserve">. </w:t>
      </w:r>
      <w:r w:rsidR="002E6C2A">
        <w:rPr>
          <w:szCs w:val="12"/>
        </w:rPr>
        <w:t>N</w:t>
      </w:r>
      <w:r>
        <w:rPr>
          <w:szCs w:val="12"/>
        </w:rPr>
        <w:t>ote that the record-breaking 2011 tornado outbreaks occurred during a resurgent La Niña. Similarly, the Super Outbreak of 1974 occurred during a resurgent La Niña.</w:t>
      </w:r>
    </w:p>
    <w:p w14:paraId="2A72433E" w14:textId="15B9C254" w:rsidR="00FB2BCC" w:rsidRDefault="00D92348" w:rsidP="00FB2BCC">
      <w:pPr>
        <w:pStyle w:val="WW-BodyText2"/>
        <w:spacing w:line="480" w:lineRule="auto"/>
        <w:ind w:firstLine="360"/>
        <w:rPr>
          <w:szCs w:val="12"/>
        </w:rPr>
      </w:pPr>
      <w:r>
        <w:rPr>
          <w:szCs w:val="12"/>
        </w:rPr>
        <w:t>As shown in figure</w:t>
      </w:r>
      <w:r w:rsidR="00FB2BCC">
        <w:rPr>
          <w:szCs w:val="12"/>
        </w:rPr>
        <w:t xml:space="preserve"> 2d, w</w:t>
      </w:r>
      <w:r w:rsidR="00FB2BCC">
        <w:rPr>
          <w:szCs w:val="16"/>
        </w:rPr>
        <w:t>hen a two-year La Niña transitions to an El Niño (</w:t>
      </w:r>
      <w:r w:rsidR="00FB2BCC">
        <w:rPr>
          <w:szCs w:val="12"/>
        </w:rPr>
        <w:t>transitioning La Niña), the cold SSTAs in the central tropical Pacific are nearly dissipated away while the warm SSTAs in eastern tropical Pacific become strong and statistically significant in April (+1). In this case, the probability of tornado outbreaks increases strongly and significantly up to 50% in the South U.S., particularly Kansa</w:t>
      </w:r>
      <w:r>
        <w:rPr>
          <w:szCs w:val="12"/>
        </w:rPr>
        <w:t>s and Oklahoma, in April (+1) (figure</w:t>
      </w:r>
      <w:r w:rsidR="00FB2BCC">
        <w:rPr>
          <w:szCs w:val="12"/>
        </w:rPr>
        <w:t xml:space="preserve"> 2h). In March (+1) </w:t>
      </w:r>
      <w:del w:id="11" w:author="Sang-Ki Lee" w:date="2016-03-16T17:16:00Z">
        <w:r w:rsidR="00FB2BCC" w:rsidDel="00B20B8D">
          <w:rPr>
            <w:szCs w:val="12"/>
          </w:rPr>
          <w:delText xml:space="preserve">sporadic </w:delText>
        </w:r>
      </w:del>
      <w:ins w:id="12" w:author="Sang-Ki Lee" w:date="2016-03-16T17:16:00Z">
        <w:r w:rsidR="00B20B8D">
          <w:rPr>
            <w:szCs w:val="12"/>
          </w:rPr>
          <w:t xml:space="preserve">some </w:t>
        </w:r>
      </w:ins>
      <w:r w:rsidR="00FB2BCC">
        <w:rPr>
          <w:szCs w:val="12"/>
        </w:rPr>
        <w:t>regions in the Ohio Valley are weakly but significantly increased in the probability of outbreaks (</w:t>
      </w:r>
      <w:r>
        <w:rPr>
          <w:szCs w:val="12"/>
        </w:rPr>
        <w:t>s</w:t>
      </w:r>
      <w:r w:rsidR="009F4751">
        <w:t>upplementary</w:t>
      </w:r>
      <w:r w:rsidR="009F4751">
        <w:rPr>
          <w:szCs w:val="12"/>
        </w:rPr>
        <w:t xml:space="preserve"> </w:t>
      </w:r>
      <w:r>
        <w:rPr>
          <w:szCs w:val="12"/>
        </w:rPr>
        <w:t>figure</w:t>
      </w:r>
      <w:r w:rsidR="009F4751">
        <w:rPr>
          <w:szCs w:val="12"/>
        </w:rPr>
        <w:t xml:space="preserve"> </w:t>
      </w:r>
      <w:r w:rsidR="00817594">
        <w:rPr>
          <w:szCs w:val="12"/>
        </w:rPr>
        <w:t>5f</w:t>
      </w:r>
      <w:r w:rsidR="00FB2BCC">
        <w:rPr>
          <w:szCs w:val="12"/>
        </w:rPr>
        <w:t>).</w:t>
      </w:r>
    </w:p>
    <w:p w14:paraId="4BD26BF1" w14:textId="0953BBA4" w:rsidR="00514CA4" w:rsidRDefault="00FB2BCC" w:rsidP="00FB2BCC">
      <w:pPr>
        <w:pStyle w:val="WW-BodyText2"/>
        <w:spacing w:line="480" w:lineRule="auto"/>
        <w:ind w:firstLine="360"/>
        <w:rPr>
          <w:szCs w:val="16"/>
        </w:rPr>
      </w:pPr>
      <w:r>
        <w:rPr>
          <w:szCs w:val="16"/>
        </w:rPr>
        <w:t xml:space="preserve">Some important questions arise as to why the probability of U.S. regional tornado outbreaks increases in spring following the peak of La Niña, and why the regions affected during the resurgent La Niña phase are quite different from the regions affected during the transitioning La Niña phase. Another important question is why the persistent and early-terminating El Niño phases are linked to the increased probability of outbreaks in different regions and different months. We attempt to address these questions next. </w:t>
      </w:r>
    </w:p>
    <w:p w14:paraId="5A578287" w14:textId="77777777" w:rsidR="00514CA4" w:rsidRDefault="00514CA4" w:rsidP="00FB2BCC">
      <w:pPr>
        <w:pStyle w:val="WW-BodyText2"/>
        <w:spacing w:line="480" w:lineRule="auto"/>
        <w:ind w:firstLine="360"/>
        <w:rPr>
          <w:szCs w:val="12"/>
        </w:rPr>
      </w:pPr>
    </w:p>
    <w:p w14:paraId="39C6C1C8" w14:textId="420F9B6F" w:rsidR="00FB2BCC" w:rsidRPr="00744C51" w:rsidRDefault="00C377F7" w:rsidP="00FB2BCC">
      <w:pPr>
        <w:pStyle w:val="WW-BodyText2"/>
        <w:keepNext/>
        <w:spacing w:line="480" w:lineRule="auto"/>
        <w:rPr>
          <w:bCs/>
          <w:i/>
        </w:rPr>
      </w:pPr>
      <w:r>
        <w:rPr>
          <w:bCs/>
          <w:i/>
        </w:rPr>
        <w:lastRenderedPageBreak/>
        <w:t>3</w:t>
      </w:r>
      <w:r w:rsidR="00744C51" w:rsidRPr="00744C51">
        <w:rPr>
          <w:bCs/>
          <w:i/>
        </w:rPr>
        <w:t>.2</w:t>
      </w:r>
      <w:r>
        <w:rPr>
          <w:bCs/>
          <w:i/>
        </w:rPr>
        <w:t>.</w:t>
      </w:r>
      <w:r w:rsidR="00744C51" w:rsidRPr="00744C51">
        <w:rPr>
          <w:bCs/>
          <w:i/>
        </w:rPr>
        <w:t xml:space="preserve"> </w:t>
      </w:r>
      <w:r w:rsidR="00FB2BCC" w:rsidRPr="00744C51">
        <w:rPr>
          <w:bCs/>
          <w:i/>
        </w:rPr>
        <w:t>Springtime atmospheric variability over the U.S. linked to ENSO phases</w:t>
      </w:r>
    </w:p>
    <w:p w14:paraId="1904E755" w14:textId="04B0A5A8" w:rsidR="00FB2BCC" w:rsidRDefault="00FB2BCC" w:rsidP="00FB2BCC">
      <w:pPr>
        <w:pStyle w:val="WW-BodyText2"/>
        <w:keepNext/>
        <w:spacing w:line="480" w:lineRule="auto"/>
        <w:ind w:firstLine="360"/>
        <w:rPr>
          <w:szCs w:val="12"/>
        </w:rPr>
      </w:pPr>
      <w:r w:rsidRPr="003C55C2">
        <w:rPr>
          <w:szCs w:val="12"/>
        </w:rPr>
        <w:t xml:space="preserve">It is well known that </w:t>
      </w:r>
      <w:r>
        <w:rPr>
          <w:szCs w:val="12"/>
        </w:rPr>
        <w:t>La Niña</w:t>
      </w:r>
      <w:r w:rsidRPr="003C55C2">
        <w:rPr>
          <w:szCs w:val="12"/>
        </w:rPr>
        <w:t xml:space="preserve"> cause</w:t>
      </w:r>
      <w:r>
        <w:rPr>
          <w:szCs w:val="12"/>
        </w:rPr>
        <w:t>s</w:t>
      </w:r>
      <w:r w:rsidRPr="003C55C2">
        <w:rPr>
          <w:szCs w:val="12"/>
        </w:rPr>
        <w:t xml:space="preserve"> the winter atmospheric jet stream to </w:t>
      </w:r>
      <w:r>
        <w:rPr>
          <w:szCs w:val="12"/>
        </w:rPr>
        <w:t xml:space="preserve">take an unusually wavy southeastward path into the U.S. from southwestern Canada, thus bringing colder and drier upper-level air to the U.S. Hence, </w:t>
      </w:r>
      <w:r w:rsidRPr="003C55C2">
        <w:rPr>
          <w:szCs w:val="12"/>
        </w:rPr>
        <w:t xml:space="preserve">winter storm </w:t>
      </w:r>
      <w:r>
        <w:rPr>
          <w:szCs w:val="12"/>
        </w:rPr>
        <w:t>activity increases in the U.S.</w:t>
      </w:r>
      <w:r w:rsidRPr="003C55C2">
        <w:rPr>
          <w:szCs w:val="12"/>
        </w:rPr>
        <w:t xml:space="preserve"> </w:t>
      </w:r>
      <w:r>
        <w:rPr>
          <w:szCs w:val="12"/>
        </w:rPr>
        <w:t>particularly over</w:t>
      </w:r>
      <w:r w:rsidRPr="003C55C2">
        <w:rPr>
          <w:szCs w:val="12"/>
        </w:rPr>
        <w:t xml:space="preserve"> the </w:t>
      </w:r>
      <w:r>
        <w:rPr>
          <w:szCs w:val="12"/>
        </w:rPr>
        <w:t>Ohio Valley</w:t>
      </w:r>
      <w:r w:rsidR="00F22CB7">
        <w:rPr>
          <w:szCs w:val="12"/>
        </w:rPr>
        <w:t xml:space="preserve"> </w:t>
      </w:r>
      <w:r w:rsidR="00E760D8">
        <w:rPr>
          <w:szCs w:val="12"/>
        </w:rPr>
        <w:t>[</w:t>
      </w:r>
      <w:r w:rsidR="00BD2ED1">
        <w:rPr>
          <w:szCs w:val="12"/>
        </w:rPr>
        <w:t>30</w:t>
      </w:r>
      <w:r w:rsidR="00E760D8">
        <w:rPr>
          <w:szCs w:val="12"/>
        </w:rPr>
        <w:t>]</w:t>
      </w:r>
      <w:r w:rsidRPr="003C55C2">
        <w:rPr>
          <w:szCs w:val="12"/>
        </w:rPr>
        <w:t xml:space="preserve">. As </w:t>
      </w:r>
      <w:r>
        <w:rPr>
          <w:szCs w:val="12"/>
        </w:rPr>
        <w:t>illustrated</w:t>
      </w:r>
      <w:r w:rsidRPr="003C55C2">
        <w:rPr>
          <w:szCs w:val="12"/>
        </w:rPr>
        <w:t xml:space="preserve"> in </w:t>
      </w:r>
      <w:r w:rsidR="00D92348">
        <w:rPr>
          <w:szCs w:val="12"/>
        </w:rPr>
        <w:t>figure</w:t>
      </w:r>
      <w:r w:rsidRPr="003C55C2">
        <w:rPr>
          <w:szCs w:val="12"/>
        </w:rPr>
        <w:t xml:space="preserve"> </w:t>
      </w:r>
      <w:r>
        <w:rPr>
          <w:szCs w:val="12"/>
        </w:rPr>
        <w:t>3a</w:t>
      </w:r>
      <w:r w:rsidRPr="003C55C2">
        <w:rPr>
          <w:szCs w:val="12"/>
        </w:rPr>
        <w:t>,</w:t>
      </w:r>
      <w:r>
        <w:rPr>
          <w:szCs w:val="12"/>
        </w:rPr>
        <w:t xml:space="preserve"> during the resurgent La Niña phase in April (+1)</w:t>
      </w:r>
      <w:r w:rsidRPr="003C55C2">
        <w:rPr>
          <w:szCs w:val="12"/>
        </w:rPr>
        <w:t xml:space="preserve">, </w:t>
      </w:r>
      <w:r>
        <w:rPr>
          <w:szCs w:val="12"/>
        </w:rPr>
        <w:t>an anomalous cyclone develops that brings colder and drier upper-level air to the U.S. and thus increases t</w:t>
      </w:r>
      <w:r w:rsidRPr="003C55C2">
        <w:rPr>
          <w:szCs w:val="12"/>
        </w:rPr>
        <w:t xml:space="preserve">he extratropical storm </w:t>
      </w:r>
      <w:r>
        <w:rPr>
          <w:szCs w:val="12"/>
        </w:rPr>
        <w:t>activity</w:t>
      </w:r>
      <w:r w:rsidRPr="003C55C2">
        <w:rPr>
          <w:szCs w:val="12"/>
        </w:rPr>
        <w:t>,</w:t>
      </w:r>
      <w:r>
        <w:rPr>
          <w:szCs w:val="12"/>
        </w:rPr>
        <w:t xml:space="preserve"> suggesting that the typical La Niña weather conditions in winter persist into the resurgent La Niña phase in April (+1)</w:t>
      </w:r>
      <w:r w:rsidR="00F22CB7" w:rsidRPr="00F22CB7">
        <w:rPr>
          <w:szCs w:val="12"/>
        </w:rPr>
        <w:t xml:space="preserve"> </w:t>
      </w:r>
      <w:r w:rsidR="00E760D8">
        <w:rPr>
          <w:szCs w:val="12"/>
        </w:rPr>
        <w:t>[1</w:t>
      </w:r>
      <w:r w:rsidR="001A4174">
        <w:rPr>
          <w:szCs w:val="12"/>
        </w:rPr>
        <w:t>0</w:t>
      </w:r>
      <w:r w:rsidR="00E760D8">
        <w:rPr>
          <w:szCs w:val="12"/>
        </w:rPr>
        <w:t>]</w:t>
      </w:r>
      <w:r>
        <w:rPr>
          <w:szCs w:val="12"/>
        </w:rPr>
        <w:t xml:space="preserve">. The anomalous cyclone and the associated increase in equivalent barotropic winds in turn enhance the low-level vertical wind shear (850-1000 </w:t>
      </w:r>
      <w:proofErr w:type="spellStart"/>
      <w:r>
        <w:rPr>
          <w:szCs w:val="12"/>
        </w:rPr>
        <w:t>hPa</w:t>
      </w:r>
      <w:proofErr w:type="spellEnd"/>
      <w:r>
        <w:rPr>
          <w:szCs w:val="12"/>
        </w:rPr>
        <w:t>) east of the Rockies, and increase and shift the stream of warm and moist air originating from the Gulf of Mexico more toward the east (</w:t>
      </w:r>
      <w:r w:rsidR="00204EB6">
        <w:rPr>
          <w:szCs w:val="12"/>
        </w:rPr>
        <w:t xml:space="preserve">figure </w:t>
      </w:r>
      <w:r>
        <w:rPr>
          <w:szCs w:val="12"/>
        </w:rPr>
        <w:t xml:space="preserve">3b). The </w:t>
      </w:r>
      <w:r w:rsidR="001C23BA">
        <w:rPr>
          <w:szCs w:val="12"/>
        </w:rPr>
        <w:t xml:space="preserve">anomalous convergence of </w:t>
      </w:r>
      <w:r>
        <w:rPr>
          <w:szCs w:val="12"/>
        </w:rPr>
        <w:t>warm and moist air in turn increases CAPE east of the Rockies (</w:t>
      </w:r>
      <w:r w:rsidR="00820D4E">
        <w:rPr>
          <w:szCs w:val="12"/>
        </w:rPr>
        <w:t>figure</w:t>
      </w:r>
      <w:r>
        <w:rPr>
          <w:szCs w:val="12"/>
        </w:rPr>
        <w:t xml:space="preserve"> 3c). </w:t>
      </w:r>
      <w:r w:rsidR="00FA39CA">
        <w:rPr>
          <w:szCs w:val="12"/>
        </w:rPr>
        <w:t>As illustrated in earlier studies [2,5,3</w:t>
      </w:r>
      <w:r w:rsidR="00BD2ED1">
        <w:rPr>
          <w:szCs w:val="12"/>
        </w:rPr>
        <w:t>1</w:t>
      </w:r>
      <w:r w:rsidR="00FA39CA">
        <w:rPr>
          <w:szCs w:val="12"/>
        </w:rPr>
        <w:t>], t</w:t>
      </w:r>
      <w:r>
        <w:rPr>
          <w:szCs w:val="12"/>
        </w:rPr>
        <w:t>hese atmospheric anomalies produce a set of favorable atmospheric environments for tornado outbreaks</w:t>
      </w:r>
      <w:r w:rsidR="00FA39CA">
        <w:rPr>
          <w:szCs w:val="12"/>
        </w:rPr>
        <w:t xml:space="preserve"> </w:t>
      </w:r>
      <w:r>
        <w:rPr>
          <w:szCs w:val="12"/>
        </w:rPr>
        <w:t xml:space="preserve">in the Ohio Valley and Southeast, consistent with </w:t>
      </w:r>
      <w:r w:rsidR="00820D4E">
        <w:rPr>
          <w:szCs w:val="12"/>
        </w:rPr>
        <w:t>figure</w:t>
      </w:r>
      <w:r>
        <w:rPr>
          <w:szCs w:val="12"/>
        </w:rPr>
        <w:t xml:space="preserve"> 2g</w:t>
      </w:r>
      <w:r w:rsidR="00FA39CA">
        <w:rPr>
          <w:szCs w:val="12"/>
        </w:rPr>
        <w:t>.</w:t>
      </w:r>
    </w:p>
    <w:p w14:paraId="6C2B5AE7" w14:textId="647C3CE1" w:rsidR="00FB2BCC" w:rsidRDefault="00FB2BCC" w:rsidP="00FB2BCC">
      <w:pPr>
        <w:pStyle w:val="BodyTextIndent2"/>
        <w:rPr>
          <w:szCs w:val="12"/>
        </w:rPr>
      </w:pPr>
      <w:r>
        <w:rPr>
          <w:szCs w:val="12"/>
        </w:rPr>
        <w:t xml:space="preserve">During the transitioning La Niña phase in April (+1), on the other hand, </w:t>
      </w:r>
      <w:r w:rsidRPr="003C55C2">
        <w:rPr>
          <w:szCs w:val="12"/>
        </w:rPr>
        <w:t xml:space="preserve">extratropical storm </w:t>
      </w:r>
      <w:r>
        <w:rPr>
          <w:szCs w:val="12"/>
        </w:rPr>
        <w:t>activity decreases east of the Rockies. Consistent with this feature, a</w:t>
      </w:r>
      <w:r w:rsidRPr="003C55C2">
        <w:rPr>
          <w:szCs w:val="12"/>
        </w:rPr>
        <w:t>n anomalous anticyclone forms east of the Rockies</w:t>
      </w:r>
      <w:r w:rsidR="003C65C4">
        <w:rPr>
          <w:szCs w:val="12"/>
        </w:rPr>
        <w:t>,</w:t>
      </w:r>
      <w:r>
        <w:rPr>
          <w:szCs w:val="12"/>
        </w:rPr>
        <w:t xml:space="preserve"> </w:t>
      </w:r>
      <w:r w:rsidR="003C65C4">
        <w:rPr>
          <w:szCs w:val="12"/>
        </w:rPr>
        <w:t xml:space="preserve">and </w:t>
      </w:r>
      <w:r>
        <w:rPr>
          <w:szCs w:val="12"/>
        </w:rPr>
        <w:t>induc</w:t>
      </w:r>
      <w:r w:rsidR="003C65C4">
        <w:rPr>
          <w:szCs w:val="12"/>
        </w:rPr>
        <w:t>es</w:t>
      </w:r>
      <w:r>
        <w:rPr>
          <w:szCs w:val="12"/>
        </w:rPr>
        <w:t xml:space="preserve"> anomalous southerly winds over the South (</w:t>
      </w:r>
      <w:r w:rsidR="00820D4E">
        <w:rPr>
          <w:szCs w:val="12"/>
        </w:rPr>
        <w:t>figure</w:t>
      </w:r>
      <w:r>
        <w:rPr>
          <w:szCs w:val="12"/>
        </w:rPr>
        <w:t xml:space="preserve"> 3d). Therefore, the low-level vertical wind shear increases and the stream of warm and moist air from the Gulf of Mexico </w:t>
      </w:r>
      <w:r w:rsidR="00587C83">
        <w:rPr>
          <w:szCs w:val="12"/>
        </w:rPr>
        <w:t>converges</w:t>
      </w:r>
      <w:r>
        <w:rPr>
          <w:szCs w:val="12"/>
        </w:rPr>
        <w:t xml:space="preserve"> (</w:t>
      </w:r>
      <w:r w:rsidR="00820D4E">
        <w:rPr>
          <w:szCs w:val="12"/>
        </w:rPr>
        <w:t>figure</w:t>
      </w:r>
      <w:r>
        <w:rPr>
          <w:szCs w:val="12"/>
        </w:rPr>
        <w:t xml:space="preserve"> 3e) increasing CAPE therein (</w:t>
      </w:r>
      <w:r w:rsidR="00820D4E">
        <w:rPr>
          <w:szCs w:val="12"/>
        </w:rPr>
        <w:t>figure</w:t>
      </w:r>
      <w:r>
        <w:rPr>
          <w:szCs w:val="12"/>
        </w:rPr>
        <w:t xml:space="preserve"> 3f). These changes in the atmospheric environments during </w:t>
      </w:r>
      <w:r>
        <w:rPr>
          <w:szCs w:val="16"/>
        </w:rPr>
        <w:t xml:space="preserve">the </w:t>
      </w:r>
      <w:r>
        <w:rPr>
          <w:szCs w:val="12"/>
        </w:rPr>
        <w:t>transitioning La Niña phase</w:t>
      </w:r>
      <w:r>
        <w:rPr>
          <w:szCs w:val="16"/>
        </w:rPr>
        <w:t xml:space="preserve"> in April (+1) </w:t>
      </w:r>
      <w:r>
        <w:rPr>
          <w:szCs w:val="12"/>
        </w:rPr>
        <w:t>are largely consistent with the increased probability of tornado outbreaks in the South (</w:t>
      </w:r>
      <w:r w:rsidR="00820D4E">
        <w:rPr>
          <w:szCs w:val="12"/>
        </w:rPr>
        <w:t>figure</w:t>
      </w:r>
      <w:r>
        <w:rPr>
          <w:szCs w:val="12"/>
        </w:rPr>
        <w:t xml:space="preserve"> 2h). </w:t>
      </w:r>
    </w:p>
    <w:p w14:paraId="564B4481" w14:textId="78D178A8" w:rsidR="00FB2BCC" w:rsidRDefault="00FB2BCC" w:rsidP="00FB2BCC">
      <w:pPr>
        <w:pStyle w:val="BodyTextIndent2"/>
        <w:rPr>
          <w:szCs w:val="12"/>
        </w:rPr>
      </w:pPr>
      <w:r>
        <w:rPr>
          <w:szCs w:val="12"/>
        </w:rPr>
        <w:lastRenderedPageBreak/>
        <w:t xml:space="preserve">The springtime large-scale atmospheric patterns during </w:t>
      </w:r>
      <w:r>
        <w:rPr>
          <w:szCs w:val="16"/>
        </w:rPr>
        <w:t>the persistent El Niño phase are largely opposite to those during the resurgent La Niña phase</w:t>
      </w:r>
      <w:r w:rsidR="00F22CB7">
        <w:rPr>
          <w:szCs w:val="16"/>
        </w:rPr>
        <w:t xml:space="preserve"> </w:t>
      </w:r>
      <w:r w:rsidR="00E760D8">
        <w:rPr>
          <w:szCs w:val="16"/>
        </w:rPr>
        <w:t>[1</w:t>
      </w:r>
      <w:r w:rsidR="001A4174">
        <w:rPr>
          <w:szCs w:val="16"/>
        </w:rPr>
        <w:t>0</w:t>
      </w:r>
      <w:r w:rsidR="00E760D8">
        <w:rPr>
          <w:szCs w:val="16"/>
        </w:rPr>
        <w:t>]</w:t>
      </w:r>
      <w:r>
        <w:rPr>
          <w:szCs w:val="16"/>
        </w:rPr>
        <w:t xml:space="preserve">. </w:t>
      </w:r>
      <w:r>
        <w:rPr>
          <w:szCs w:val="12"/>
        </w:rPr>
        <w:t>In particular, the atmospheric jet and storm track over the U.S. shift southward; thus, the atmospheric environments over the central and northern U.S. during the persistent El Niño phase in spring (+1) are largely unfavorable for tornado outbreaks</w:t>
      </w:r>
      <w:r w:rsidR="00E760D8">
        <w:rPr>
          <w:szCs w:val="12"/>
        </w:rPr>
        <w:t xml:space="preserve"> [8]</w:t>
      </w:r>
      <w:r>
        <w:rPr>
          <w:szCs w:val="12"/>
        </w:rPr>
        <w:t xml:space="preserve">. However, the southward shifts of the atmospheric jet and storm track could also increase the low-level wind shear, moisture </w:t>
      </w:r>
      <w:r w:rsidR="002E6C2A">
        <w:rPr>
          <w:szCs w:val="12"/>
        </w:rPr>
        <w:t>convergence</w:t>
      </w:r>
      <w:r>
        <w:rPr>
          <w:szCs w:val="12"/>
        </w:rPr>
        <w:t xml:space="preserve"> and extratropical storm activity toward the southern U.S. As shown in </w:t>
      </w:r>
      <w:r w:rsidR="00E146F1">
        <w:rPr>
          <w:szCs w:val="12"/>
        </w:rPr>
        <w:t>figures</w:t>
      </w:r>
      <w:r>
        <w:rPr>
          <w:szCs w:val="12"/>
        </w:rPr>
        <w:t xml:space="preserve"> 4a and 4b, these changes in the atmospheric environments in the southern U.S. are in line with the increased probability of outbreaks in central Florida during the persistent El Niño </w:t>
      </w:r>
      <w:r w:rsidR="00E146F1">
        <w:rPr>
          <w:szCs w:val="16"/>
        </w:rPr>
        <w:t>phase in February (+1) (figure</w:t>
      </w:r>
      <w:r>
        <w:rPr>
          <w:szCs w:val="16"/>
        </w:rPr>
        <w:t xml:space="preserve"> 2e). </w:t>
      </w:r>
    </w:p>
    <w:p w14:paraId="208FFAFB" w14:textId="1C3CB31B" w:rsidR="00FB2BCC" w:rsidRDefault="00FB2BCC" w:rsidP="00FB2BCC">
      <w:pPr>
        <w:pStyle w:val="BodyTextIndent2"/>
        <w:rPr>
          <w:szCs w:val="12"/>
        </w:rPr>
      </w:pPr>
      <w:r>
        <w:t>A</w:t>
      </w:r>
      <w:r>
        <w:rPr>
          <w:szCs w:val="12"/>
        </w:rPr>
        <w:t xml:space="preserve">s shown in </w:t>
      </w:r>
      <w:r w:rsidR="00E146F1">
        <w:rPr>
          <w:szCs w:val="12"/>
        </w:rPr>
        <w:t>figure</w:t>
      </w:r>
      <w:r>
        <w:rPr>
          <w:szCs w:val="12"/>
        </w:rPr>
        <w:t xml:space="preserve"> 4d, an anomalous anticyclone forms over the northeastern U.S. during the </w:t>
      </w:r>
      <w:r>
        <w:rPr>
          <w:szCs w:val="16"/>
        </w:rPr>
        <w:t xml:space="preserve">early-terminating El Niño phase in May (+1). Due to the associated </w:t>
      </w:r>
      <w:r>
        <w:rPr>
          <w:szCs w:val="12"/>
        </w:rPr>
        <w:t>equivalent barotropic wind anomalies, the stream of warm and moist air from the Gulf of Mexico to the Ohio Valley shifts toward the Upper Midwest (</w:t>
      </w:r>
      <w:r w:rsidR="00E146F1">
        <w:rPr>
          <w:szCs w:val="12"/>
        </w:rPr>
        <w:t>figure</w:t>
      </w:r>
      <w:r>
        <w:rPr>
          <w:szCs w:val="12"/>
        </w:rPr>
        <w:t xml:space="preserve"> 4e). Also due to the equivalent barotropic wind anomalies associated with the anomalous anticyclone, the low-level wind shear and CAPE decrease over the Ohio Valley and increase over the Upper Midwest (</w:t>
      </w:r>
      <w:r w:rsidR="00E146F1">
        <w:rPr>
          <w:szCs w:val="12"/>
        </w:rPr>
        <w:t>figures</w:t>
      </w:r>
      <w:r>
        <w:rPr>
          <w:szCs w:val="12"/>
        </w:rPr>
        <w:t xml:space="preserve"> 4e and 4f). These changes in the atmospheric environments during </w:t>
      </w:r>
      <w:r>
        <w:rPr>
          <w:szCs w:val="16"/>
        </w:rPr>
        <w:t>the early-terminating El Niño phase in May (+1) a</w:t>
      </w:r>
      <w:r>
        <w:rPr>
          <w:szCs w:val="12"/>
        </w:rPr>
        <w:t>re quite consistent with the increased probability of tornado outbreaks in the Upper Midwest (</w:t>
      </w:r>
      <w:r w:rsidR="00E146F1">
        <w:rPr>
          <w:szCs w:val="12"/>
        </w:rPr>
        <w:t>figure</w:t>
      </w:r>
      <w:r>
        <w:rPr>
          <w:szCs w:val="12"/>
        </w:rPr>
        <w:t xml:space="preserve"> 2f). </w:t>
      </w:r>
    </w:p>
    <w:p w14:paraId="4E9C3B29" w14:textId="77777777" w:rsidR="00FB2BCC" w:rsidRDefault="00FB2BCC" w:rsidP="00FB2BCC">
      <w:pPr>
        <w:pStyle w:val="BodyTextIndent2"/>
        <w:rPr>
          <w:b/>
          <w:szCs w:val="12"/>
        </w:rPr>
      </w:pPr>
    </w:p>
    <w:p w14:paraId="5A9674C7" w14:textId="69DC731F" w:rsidR="00FB2BCC" w:rsidRPr="00C377F7" w:rsidRDefault="00C377F7" w:rsidP="00FB2BCC">
      <w:pPr>
        <w:keepNext/>
        <w:spacing w:line="480" w:lineRule="auto"/>
        <w:jc w:val="both"/>
        <w:rPr>
          <w:i/>
          <w:szCs w:val="12"/>
        </w:rPr>
      </w:pPr>
      <w:r>
        <w:rPr>
          <w:i/>
          <w:szCs w:val="12"/>
        </w:rPr>
        <w:t xml:space="preserve">3.3. </w:t>
      </w:r>
      <w:r w:rsidR="00FB2BCC" w:rsidRPr="00C377F7">
        <w:rPr>
          <w:i/>
          <w:szCs w:val="12"/>
        </w:rPr>
        <w:t>North Atlantic SST tripole and U.S. regional tornado outbreaks</w:t>
      </w:r>
    </w:p>
    <w:p w14:paraId="590ACAD0" w14:textId="3AA15739" w:rsidR="00FB2BCC" w:rsidRDefault="00FB2BCC" w:rsidP="00FB2BCC">
      <w:pPr>
        <w:keepNext/>
        <w:spacing w:line="480" w:lineRule="auto"/>
        <w:ind w:firstLine="360"/>
        <w:jc w:val="both"/>
        <w:rPr>
          <w:szCs w:val="16"/>
        </w:rPr>
      </w:pPr>
      <w:r>
        <w:t xml:space="preserve">As shown in </w:t>
      </w:r>
      <w:r w:rsidR="00E146F1">
        <w:t>s</w:t>
      </w:r>
      <w:r w:rsidR="00167BA6">
        <w:t xml:space="preserve">upplementary </w:t>
      </w:r>
      <w:r w:rsidR="00E146F1">
        <w:t>f</w:t>
      </w:r>
      <w:r>
        <w:t>ig</w:t>
      </w:r>
      <w:r w:rsidR="00E146F1">
        <w:t>ure</w:t>
      </w:r>
      <w:r>
        <w:t xml:space="preserve"> </w:t>
      </w:r>
      <w:r w:rsidR="005079A3">
        <w:t>8</w:t>
      </w:r>
      <w:r>
        <w:t>, there is a coherent and statistically significant pattern of springtime SSTAs in the North Atlantic in connection to the extreme U.S. tornado outbreaks (</w:t>
      </w:r>
      <w:r w:rsidR="00E146F1">
        <w:t>s</w:t>
      </w:r>
      <w:r w:rsidR="00167BA6">
        <w:t xml:space="preserve">upplementary </w:t>
      </w:r>
      <w:r w:rsidR="00E146F1">
        <w:t>t</w:t>
      </w:r>
      <w:r>
        <w:t>able 3). This pattern is very similar to the</w:t>
      </w:r>
      <w:r>
        <w:rPr>
          <w:szCs w:val="12"/>
        </w:rPr>
        <w:t xml:space="preserve"> North Atlantic SST tripole, which is the dominant mode of interannual SST variability in the Atlantic in winter</w:t>
      </w:r>
      <w:r w:rsidR="006D1007">
        <w:rPr>
          <w:szCs w:val="12"/>
        </w:rPr>
        <w:t>/</w:t>
      </w:r>
      <w:r>
        <w:rPr>
          <w:szCs w:val="12"/>
        </w:rPr>
        <w:t xml:space="preserve">spring and is known </w:t>
      </w:r>
      <w:r>
        <w:rPr>
          <w:szCs w:val="12"/>
        </w:rPr>
        <w:lastRenderedPageBreak/>
        <w:t>to be linked to multiple forcing mechanisms including the North Atlantic Oscillation</w:t>
      </w:r>
      <w:r w:rsidR="00157D5F">
        <w:rPr>
          <w:szCs w:val="12"/>
        </w:rPr>
        <w:t xml:space="preserve"> and </w:t>
      </w:r>
      <w:r>
        <w:rPr>
          <w:szCs w:val="12"/>
        </w:rPr>
        <w:t>extratropical teleconnections from the tropic</w:t>
      </w:r>
      <w:r w:rsidR="00157D5F">
        <w:rPr>
          <w:szCs w:val="12"/>
        </w:rPr>
        <w:t>s</w:t>
      </w:r>
      <w:r w:rsidR="00F22CB7" w:rsidRPr="00F22CB7">
        <w:rPr>
          <w:szCs w:val="12"/>
        </w:rPr>
        <w:t xml:space="preserve"> </w:t>
      </w:r>
      <w:r w:rsidR="00E760D8">
        <w:rPr>
          <w:szCs w:val="12"/>
        </w:rPr>
        <w:t>[3</w:t>
      </w:r>
      <w:r w:rsidR="00BD2ED1">
        <w:rPr>
          <w:szCs w:val="12"/>
        </w:rPr>
        <w:t>2</w:t>
      </w:r>
      <w:r w:rsidR="00E760D8">
        <w:rPr>
          <w:szCs w:val="12"/>
        </w:rPr>
        <w:t>-3</w:t>
      </w:r>
      <w:r w:rsidR="00BD2ED1">
        <w:rPr>
          <w:szCs w:val="12"/>
        </w:rPr>
        <w:t>7</w:t>
      </w:r>
      <w:r w:rsidR="00E760D8">
        <w:rPr>
          <w:szCs w:val="12"/>
        </w:rPr>
        <w:t>]</w:t>
      </w:r>
      <w:r w:rsidR="00F22CB7">
        <w:rPr>
          <w:szCs w:val="24"/>
        </w:rPr>
        <w:t>.</w:t>
      </w:r>
      <w:r>
        <w:rPr>
          <w:szCs w:val="24"/>
        </w:rPr>
        <w:t xml:space="preserve"> Hence, we further explore the potential link between the North Atlantic SST tripole and the probability of U.S. regional tornado outbreaks. First, we performed an </w:t>
      </w:r>
      <w:r w:rsidRPr="00E241ED">
        <w:rPr>
          <w:szCs w:val="24"/>
        </w:rPr>
        <w:t>empirical orthogonal function (EO</w:t>
      </w:r>
      <w:r>
        <w:rPr>
          <w:szCs w:val="24"/>
        </w:rPr>
        <w:t>F)</w:t>
      </w:r>
      <w:r w:rsidRPr="0044418F">
        <w:rPr>
          <w:szCs w:val="24"/>
        </w:rPr>
        <w:t xml:space="preserve"> </w:t>
      </w:r>
      <w:r>
        <w:rPr>
          <w:szCs w:val="24"/>
        </w:rPr>
        <w:t>analysis of the</w:t>
      </w:r>
      <w:r w:rsidR="005079A3">
        <w:rPr>
          <w:szCs w:val="24"/>
        </w:rPr>
        <w:t xml:space="preserve"> detrended </w:t>
      </w:r>
      <w:r w:rsidR="008E5DAE">
        <w:rPr>
          <w:szCs w:val="24"/>
        </w:rPr>
        <w:t>North Atlantic SSTAs in MAM and</w:t>
      </w:r>
      <w:r>
        <w:rPr>
          <w:szCs w:val="24"/>
        </w:rPr>
        <w:t xml:space="preserve"> sort</w:t>
      </w:r>
      <w:r w:rsidR="008E5DAE">
        <w:rPr>
          <w:szCs w:val="24"/>
        </w:rPr>
        <w:t>ed</w:t>
      </w:r>
      <w:r>
        <w:rPr>
          <w:szCs w:val="24"/>
        </w:rPr>
        <w:t xml:space="preserve"> the past 6</w:t>
      </w:r>
      <w:r w:rsidR="00560168">
        <w:rPr>
          <w:szCs w:val="24"/>
        </w:rPr>
        <w:t>5</w:t>
      </w:r>
      <w:r>
        <w:rPr>
          <w:szCs w:val="24"/>
        </w:rPr>
        <w:t xml:space="preserve"> years based on the amplitude of the</w:t>
      </w:r>
      <w:r>
        <w:rPr>
          <w:szCs w:val="12"/>
        </w:rPr>
        <w:t xml:space="preserve"> </w:t>
      </w:r>
      <w:r>
        <w:rPr>
          <w:szCs w:val="24"/>
        </w:rPr>
        <w:t>leading EOF mode</w:t>
      </w:r>
      <w:r>
        <w:rPr>
          <w:szCs w:val="12"/>
        </w:rPr>
        <w:t>.</w:t>
      </w:r>
      <w:r w:rsidRPr="00754A1C">
        <w:rPr>
          <w:szCs w:val="24"/>
        </w:rPr>
        <w:t xml:space="preserve"> </w:t>
      </w:r>
      <w:r>
        <w:rPr>
          <w:szCs w:val="24"/>
        </w:rPr>
        <w:t>Then, we selected the most positive 1</w:t>
      </w:r>
      <w:r w:rsidR="00560168">
        <w:rPr>
          <w:szCs w:val="24"/>
        </w:rPr>
        <w:t>6</w:t>
      </w:r>
      <w:r>
        <w:rPr>
          <w:szCs w:val="24"/>
        </w:rPr>
        <w:t xml:space="preserve"> cases </w:t>
      </w:r>
      <w:r w:rsidR="00560168">
        <w:rPr>
          <w:szCs w:val="24"/>
        </w:rPr>
        <w:t xml:space="preserve">(above upper quartile) </w:t>
      </w:r>
      <w:r>
        <w:rPr>
          <w:szCs w:val="24"/>
        </w:rPr>
        <w:t>and the most negative 1</w:t>
      </w:r>
      <w:r w:rsidR="00560168">
        <w:rPr>
          <w:szCs w:val="24"/>
        </w:rPr>
        <w:t>6</w:t>
      </w:r>
      <w:r>
        <w:rPr>
          <w:szCs w:val="24"/>
        </w:rPr>
        <w:t xml:space="preserve"> cases </w:t>
      </w:r>
      <w:r w:rsidR="00560168">
        <w:rPr>
          <w:szCs w:val="24"/>
        </w:rPr>
        <w:t xml:space="preserve">(below lower quartile) </w:t>
      </w:r>
      <w:r>
        <w:rPr>
          <w:szCs w:val="24"/>
        </w:rPr>
        <w:t>from the sorted years to perform composite analysis (</w:t>
      </w:r>
      <w:r w:rsidR="00E146F1">
        <w:t>s</w:t>
      </w:r>
      <w:r w:rsidR="00167BA6">
        <w:t>upplementary</w:t>
      </w:r>
      <w:r w:rsidR="00167BA6">
        <w:rPr>
          <w:szCs w:val="16"/>
        </w:rPr>
        <w:t xml:space="preserve"> </w:t>
      </w:r>
      <w:r w:rsidR="00E146F1">
        <w:rPr>
          <w:szCs w:val="16"/>
        </w:rPr>
        <w:t>t</w:t>
      </w:r>
      <w:r>
        <w:rPr>
          <w:szCs w:val="16"/>
        </w:rPr>
        <w:t xml:space="preserve">able 4). </w:t>
      </w:r>
    </w:p>
    <w:p w14:paraId="0EA50348" w14:textId="699A3619" w:rsidR="00B67BBB" w:rsidRDefault="00FB2BCC" w:rsidP="00D347BB">
      <w:pPr>
        <w:spacing w:line="480" w:lineRule="auto"/>
        <w:ind w:firstLine="360"/>
        <w:jc w:val="both"/>
        <w:rPr>
          <w:szCs w:val="24"/>
        </w:rPr>
      </w:pPr>
      <w:r>
        <w:rPr>
          <w:szCs w:val="16"/>
        </w:rPr>
        <w:t>A</w:t>
      </w:r>
      <w:r>
        <w:rPr>
          <w:szCs w:val="24"/>
        </w:rPr>
        <w:t xml:space="preserve">s summarized in </w:t>
      </w:r>
      <w:r w:rsidR="00E146F1">
        <w:rPr>
          <w:szCs w:val="24"/>
        </w:rPr>
        <w:t>figure</w:t>
      </w:r>
      <w:r>
        <w:rPr>
          <w:szCs w:val="24"/>
        </w:rPr>
        <w:t xml:space="preserve"> 5</w:t>
      </w:r>
      <w:r w:rsidR="005079A3">
        <w:rPr>
          <w:szCs w:val="24"/>
        </w:rPr>
        <w:t xml:space="preserve"> and supplementary figure 9</w:t>
      </w:r>
      <w:r>
        <w:rPr>
          <w:szCs w:val="24"/>
        </w:rPr>
        <w:t xml:space="preserve">, the North Atlantic SST tripole is indeed linked to the probability of U.S. regional tornado outbreaks in </w:t>
      </w:r>
      <w:r w:rsidR="00560168">
        <w:rPr>
          <w:szCs w:val="24"/>
        </w:rPr>
        <w:t>spring</w:t>
      </w:r>
      <w:r>
        <w:rPr>
          <w:szCs w:val="24"/>
        </w:rPr>
        <w:t>. During its negative phase (</w:t>
      </w:r>
      <w:r w:rsidR="00514CA4">
        <w:rPr>
          <w:szCs w:val="24"/>
        </w:rPr>
        <w:t>i.e.,</w:t>
      </w:r>
      <w:r>
        <w:rPr>
          <w:szCs w:val="24"/>
        </w:rPr>
        <w:t xml:space="preserve"> cold</w:t>
      </w:r>
      <w:r w:rsidR="000865E0">
        <w:rPr>
          <w:szCs w:val="24"/>
        </w:rPr>
        <w:t xml:space="preserve">, warm and cold </w:t>
      </w:r>
      <w:r>
        <w:rPr>
          <w:szCs w:val="24"/>
        </w:rPr>
        <w:t>in the tropical</w:t>
      </w:r>
      <w:r w:rsidR="000865E0">
        <w:rPr>
          <w:szCs w:val="24"/>
        </w:rPr>
        <w:t xml:space="preserve">, </w:t>
      </w:r>
      <w:r>
        <w:rPr>
          <w:szCs w:val="24"/>
        </w:rPr>
        <w:t xml:space="preserve">subtropical </w:t>
      </w:r>
      <w:r w:rsidR="000865E0">
        <w:rPr>
          <w:szCs w:val="24"/>
        </w:rPr>
        <w:t xml:space="preserve">and </w:t>
      </w:r>
      <w:r>
        <w:rPr>
          <w:szCs w:val="24"/>
        </w:rPr>
        <w:t>subpolar North Atlantic</w:t>
      </w:r>
      <w:r w:rsidR="000865E0">
        <w:rPr>
          <w:szCs w:val="24"/>
        </w:rPr>
        <w:t>, respectively</w:t>
      </w:r>
      <w:r>
        <w:rPr>
          <w:szCs w:val="24"/>
        </w:rPr>
        <w:t>), a</w:t>
      </w:r>
      <w:r w:rsidR="00560168">
        <w:rPr>
          <w:szCs w:val="24"/>
        </w:rPr>
        <w:t>n</w:t>
      </w:r>
      <w:r>
        <w:rPr>
          <w:szCs w:val="24"/>
        </w:rPr>
        <w:t xml:space="preserve"> anomalous anticyclone straddles the subtropical North Atlantic extending westward over the U.S. The associated increase in the equivalent barotropic winds along the </w:t>
      </w:r>
      <w:r w:rsidR="00560168">
        <w:rPr>
          <w:szCs w:val="24"/>
        </w:rPr>
        <w:t xml:space="preserve">western edge of the </w:t>
      </w:r>
      <w:r>
        <w:rPr>
          <w:szCs w:val="24"/>
        </w:rPr>
        <w:t xml:space="preserve">anomalous anticyclone enhances the low-level vertical wind shear </w:t>
      </w:r>
      <w:r w:rsidR="00C16CF9">
        <w:rPr>
          <w:szCs w:val="24"/>
        </w:rPr>
        <w:t xml:space="preserve">and moisture convergence toward </w:t>
      </w:r>
      <w:r>
        <w:rPr>
          <w:szCs w:val="24"/>
        </w:rPr>
        <w:t xml:space="preserve">the </w:t>
      </w:r>
      <w:r w:rsidR="00C16CF9">
        <w:rPr>
          <w:szCs w:val="24"/>
        </w:rPr>
        <w:t>South</w:t>
      </w:r>
      <w:r w:rsidR="00E146F1">
        <w:rPr>
          <w:szCs w:val="24"/>
        </w:rPr>
        <w:t xml:space="preserve"> (figure</w:t>
      </w:r>
      <w:r w:rsidR="00F80CCA">
        <w:rPr>
          <w:szCs w:val="24"/>
        </w:rPr>
        <w:t>s</w:t>
      </w:r>
      <w:r>
        <w:rPr>
          <w:szCs w:val="24"/>
        </w:rPr>
        <w:t xml:space="preserve"> 5b</w:t>
      </w:r>
      <w:r w:rsidR="00F80CCA">
        <w:rPr>
          <w:szCs w:val="24"/>
        </w:rPr>
        <w:t xml:space="preserve"> and 5c</w:t>
      </w:r>
      <w:r>
        <w:rPr>
          <w:szCs w:val="24"/>
        </w:rPr>
        <w:t xml:space="preserve">). </w:t>
      </w:r>
      <w:r w:rsidR="008E5DAE">
        <w:rPr>
          <w:szCs w:val="24"/>
        </w:rPr>
        <w:t>As shown in supplementary figure 10a, CAPE increases significantly o</w:t>
      </w:r>
      <w:r w:rsidR="00514CA4">
        <w:rPr>
          <w:szCs w:val="24"/>
        </w:rPr>
        <w:t>ver the Gulf of Mexico</w:t>
      </w:r>
      <w:r>
        <w:rPr>
          <w:szCs w:val="24"/>
        </w:rPr>
        <w:t xml:space="preserve"> </w:t>
      </w:r>
      <w:r w:rsidR="00514CA4">
        <w:rPr>
          <w:szCs w:val="24"/>
        </w:rPr>
        <w:t>and the western North Atlantic</w:t>
      </w:r>
      <w:r w:rsidR="008E5DAE">
        <w:rPr>
          <w:szCs w:val="24"/>
        </w:rPr>
        <w:t xml:space="preserve">. </w:t>
      </w:r>
      <w:r w:rsidR="00B464AC">
        <w:rPr>
          <w:szCs w:val="24"/>
        </w:rPr>
        <w:t xml:space="preserve">The anomalous anticyclone produces anomalous southeasterly winds across the gulf coast and the U.S. east coast that in turn carry </w:t>
      </w:r>
      <w:r w:rsidR="00C85EA9">
        <w:rPr>
          <w:szCs w:val="24"/>
        </w:rPr>
        <w:t xml:space="preserve">the extra moisture </w:t>
      </w:r>
      <w:r w:rsidR="00514CA4">
        <w:rPr>
          <w:szCs w:val="24"/>
        </w:rPr>
        <w:t>toward the Southeast</w:t>
      </w:r>
      <w:r w:rsidR="00C25114">
        <w:rPr>
          <w:szCs w:val="24"/>
        </w:rPr>
        <w:t xml:space="preserve"> </w:t>
      </w:r>
      <w:r w:rsidR="00B464AC">
        <w:rPr>
          <w:szCs w:val="24"/>
        </w:rPr>
        <w:t xml:space="preserve">and Ohio Valley </w:t>
      </w:r>
      <w:r w:rsidR="00C25114">
        <w:rPr>
          <w:szCs w:val="24"/>
        </w:rPr>
        <w:t>(figure 5c)</w:t>
      </w:r>
      <w:r>
        <w:rPr>
          <w:szCs w:val="24"/>
        </w:rPr>
        <w:t xml:space="preserve">. These changes in the low-level vertical wind shear, moisture </w:t>
      </w:r>
      <w:r w:rsidR="004E68EC">
        <w:rPr>
          <w:szCs w:val="24"/>
        </w:rPr>
        <w:t>convergence</w:t>
      </w:r>
      <w:r>
        <w:rPr>
          <w:szCs w:val="24"/>
        </w:rPr>
        <w:t xml:space="preserve"> and CAPE are largely consistent with the significantly increased probability of tornado outbreaks over </w:t>
      </w:r>
      <w:r w:rsidR="00C16CF9">
        <w:rPr>
          <w:szCs w:val="24"/>
        </w:rPr>
        <w:t>the South</w:t>
      </w:r>
      <w:r w:rsidR="00F80CCA">
        <w:rPr>
          <w:szCs w:val="24"/>
        </w:rPr>
        <w:t>,</w:t>
      </w:r>
      <w:r w:rsidR="00C16CF9">
        <w:rPr>
          <w:szCs w:val="24"/>
        </w:rPr>
        <w:t xml:space="preserve"> Ohio Valley</w:t>
      </w:r>
      <w:r>
        <w:rPr>
          <w:szCs w:val="24"/>
        </w:rPr>
        <w:t xml:space="preserve"> </w:t>
      </w:r>
      <w:r w:rsidR="00F80CCA">
        <w:rPr>
          <w:szCs w:val="24"/>
        </w:rPr>
        <w:t xml:space="preserve">and Southeast </w:t>
      </w:r>
      <w:r>
        <w:rPr>
          <w:szCs w:val="24"/>
        </w:rPr>
        <w:t>(</w:t>
      </w:r>
      <w:r w:rsidR="00E146F1">
        <w:rPr>
          <w:szCs w:val="24"/>
        </w:rPr>
        <w:t>figure</w:t>
      </w:r>
      <w:r>
        <w:rPr>
          <w:szCs w:val="24"/>
        </w:rPr>
        <w:t xml:space="preserve"> 5a</w:t>
      </w:r>
      <w:r w:rsidR="00C16CF9">
        <w:rPr>
          <w:szCs w:val="24"/>
        </w:rPr>
        <w:t xml:space="preserve"> and supplementary figures 9</w:t>
      </w:r>
      <w:r w:rsidR="004E68EC">
        <w:rPr>
          <w:szCs w:val="24"/>
        </w:rPr>
        <w:t>)</w:t>
      </w:r>
      <w:r w:rsidRPr="002C3BF1">
        <w:rPr>
          <w:szCs w:val="24"/>
        </w:rPr>
        <w:t>.</w:t>
      </w:r>
      <w:r w:rsidR="00D347BB">
        <w:rPr>
          <w:szCs w:val="24"/>
        </w:rPr>
        <w:t xml:space="preserve"> </w:t>
      </w:r>
    </w:p>
    <w:p w14:paraId="7F786ECE" w14:textId="48644B8E" w:rsidR="00D347BB" w:rsidRDefault="00FB2BCC" w:rsidP="00D347BB">
      <w:pPr>
        <w:spacing w:line="480" w:lineRule="auto"/>
        <w:ind w:firstLine="360"/>
        <w:jc w:val="both"/>
        <w:rPr>
          <w:szCs w:val="24"/>
        </w:rPr>
      </w:pPr>
      <w:r>
        <w:rPr>
          <w:szCs w:val="24"/>
        </w:rPr>
        <w:t xml:space="preserve">These relationships are </w:t>
      </w:r>
      <w:r w:rsidR="00C16CF9">
        <w:rPr>
          <w:szCs w:val="24"/>
        </w:rPr>
        <w:t>nearly</w:t>
      </w:r>
      <w:r w:rsidRPr="00D9211C">
        <w:rPr>
          <w:szCs w:val="24"/>
        </w:rPr>
        <w:t xml:space="preserve"> the opposite</w:t>
      </w:r>
      <w:r>
        <w:rPr>
          <w:szCs w:val="24"/>
        </w:rPr>
        <w:t xml:space="preserve"> during the positive phase of the North Atlantic SST tripole (</w:t>
      </w:r>
      <w:r w:rsidR="00E146F1">
        <w:rPr>
          <w:szCs w:val="24"/>
        </w:rPr>
        <w:t>figures</w:t>
      </w:r>
      <w:r>
        <w:rPr>
          <w:szCs w:val="24"/>
        </w:rPr>
        <w:t xml:space="preserve"> 5d-5f and </w:t>
      </w:r>
      <w:r w:rsidR="00E146F1">
        <w:rPr>
          <w:szCs w:val="24"/>
        </w:rPr>
        <w:t>s</w:t>
      </w:r>
      <w:r w:rsidR="00167BA6">
        <w:t>upplementary</w:t>
      </w:r>
      <w:r w:rsidR="00167BA6">
        <w:rPr>
          <w:szCs w:val="24"/>
        </w:rPr>
        <w:t xml:space="preserve"> </w:t>
      </w:r>
      <w:r w:rsidR="00C16CF9">
        <w:rPr>
          <w:szCs w:val="24"/>
        </w:rPr>
        <w:t xml:space="preserve">figures 9 and </w:t>
      </w:r>
      <w:r w:rsidR="004E68EC">
        <w:rPr>
          <w:szCs w:val="24"/>
        </w:rPr>
        <w:t>10</w:t>
      </w:r>
      <w:r>
        <w:rPr>
          <w:szCs w:val="24"/>
        </w:rPr>
        <w:t>b)</w:t>
      </w:r>
      <w:r w:rsidR="00C16CF9">
        <w:rPr>
          <w:szCs w:val="24"/>
        </w:rPr>
        <w:t xml:space="preserve">. </w:t>
      </w:r>
      <w:r w:rsidR="008F4BA2">
        <w:rPr>
          <w:szCs w:val="24"/>
        </w:rPr>
        <w:t xml:space="preserve">Interestingly, the probability of </w:t>
      </w:r>
      <w:r w:rsidR="008F4BA2">
        <w:rPr>
          <w:szCs w:val="24"/>
        </w:rPr>
        <w:lastRenderedPageBreak/>
        <w:t xml:space="preserve">outbreaks significantly increases over the Ohio Valley in April during the positive phase of the North Atlantic SST tripole. </w:t>
      </w:r>
      <w:r w:rsidR="00D347BB">
        <w:rPr>
          <w:szCs w:val="24"/>
        </w:rPr>
        <w:t xml:space="preserve">Although the associated atmospheric anomalies do not provide a clear explanation for this increase, it appears that the stream of warm and moist air from the Gulf of Mexico to the South is somewhat shifted toward the Ohio Valley due to the anomalous cyclone </w:t>
      </w:r>
      <w:r w:rsidR="007E54C8">
        <w:rPr>
          <w:szCs w:val="24"/>
        </w:rPr>
        <w:t xml:space="preserve">over </w:t>
      </w:r>
      <w:r w:rsidR="00D347BB">
        <w:rPr>
          <w:szCs w:val="24"/>
        </w:rPr>
        <w:t>the U.S. (figures 5e and 5f), which may offer an explana</w:t>
      </w:r>
      <w:r w:rsidR="00B67BBB">
        <w:rPr>
          <w:szCs w:val="24"/>
        </w:rPr>
        <w:t>tion</w:t>
      </w:r>
      <w:r w:rsidR="00D347BB">
        <w:rPr>
          <w:szCs w:val="24"/>
        </w:rPr>
        <w:t xml:space="preserve"> for the </w:t>
      </w:r>
      <w:r w:rsidR="00B67BBB">
        <w:rPr>
          <w:szCs w:val="24"/>
        </w:rPr>
        <w:t xml:space="preserve">increased probability of outbreaks in the Ohio Valley. </w:t>
      </w:r>
    </w:p>
    <w:p w14:paraId="49BE2BD5" w14:textId="399B03F8" w:rsidR="00052297" w:rsidRDefault="00276112" w:rsidP="00FB2BCC">
      <w:pPr>
        <w:spacing w:line="480" w:lineRule="auto"/>
        <w:ind w:firstLine="360"/>
        <w:jc w:val="both"/>
        <w:rPr>
          <w:szCs w:val="24"/>
        </w:rPr>
      </w:pPr>
      <w:r>
        <w:rPr>
          <w:szCs w:val="24"/>
        </w:rPr>
        <w:t>T</w:t>
      </w:r>
      <w:r w:rsidR="00FB2BCC">
        <w:rPr>
          <w:szCs w:val="24"/>
        </w:rPr>
        <w:t xml:space="preserve">he results summarized in </w:t>
      </w:r>
      <w:r w:rsidR="00E146F1">
        <w:rPr>
          <w:szCs w:val="24"/>
        </w:rPr>
        <w:t>figure</w:t>
      </w:r>
      <w:r w:rsidR="00FB2BCC">
        <w:rPr>
          <w:szCs w:val="24"/>
        </w:rPr>
        <w:t xml:space="preserve"> 5 are promisin</w:t>
      </w:r>
      <w:r>
        <w:rPr>
          <w:szCs w:val="24"/>
        </w:rPr>
        <w:t xml:space="preserve">g. However, it must be </w:t>
      </w:r>
      <w:r w:rsidR="00FB2BCC">
        <w:rPr>
          <w:szCs w:val="24"/>
        </w:rPr>
        <w:t xml:space="preserve">noted that a negative phase of the North Atlantic SST tripole forms more frequently in the early spring following the peak of La Niña </w:t>
      </w:r>
      <w:r w:rsidR="00322536">
        <w:rPr>
          <w:szCs w:val="24"/>
        </w:rPr>
        <w:t xml:space="preserve">[37] </w:t>
      </w:r>
      <w:r w:rsidR="00FB2BCC">
        <w:rPr>
          <w:szCs w:val="24"/>
        </w:rPr>
        <w:t>(</w:t>
      </w:r>
      <w:r w:rsidR="00E146F1">
        <w:rPr>
          <w:szCs w:val="24"/>
        </w:rPr>
        <w:t>s</w:t>
      </w:r>
      <w:r w:rsidR="00167BA6">
        <w:t>upplementary</w:t>
      </w:r>
      <w:r w:rsidR="00167BA6">
        <w:rPr>
          <w:szCs w:val="24"/>
        </w:rPr>
        <w:t xml:space="preserve"> </w:t>
      </w:r>
      <w:r w:rsidR="00E146F1">
        <w:rPr>
          <w:szCs w:val="24"/>
        </w:rPr>
        <w:t>t</w:t>
      </w:r>
      <w:r w:rsidR="00FB2BCC">
        <w:rPr>
          <w:szCs w:val="24"/>
        </w:rPr>
        <w:t xml:space="preserve">able 3). </w:t>
      </w:r>
      <w:r w:rsidR="000F624B">
        <w:rPr>
          <w:szCs w:val="24"/>
        </w:rPr>
        <w:t xml:space="preserve">Additionally, </w:t>
      </w:r>
      <w:r w:rsidR="006A307F">
        <w:rPr>
          <w:szCs w:val="24"/>
        </w:rPr>
        <w:t xml:space="preserve">the </w:t>
      </w:r>
      <w:r w:rsidR="000F624B">
        <w:rPr>
          <w:szCs w:val="24"/>
        </w:rPr>
        <w:t xml:space="preserve">mid-latitude </w:t>
      </w:r>
      <w:r w:rsidR="00B6355F">
        <w:rPr>
          <w:szCs w:val="24"/>
        </w:rPr>
        <w:t>components</w:t>
      </w:r>
      <w:r w:rsidR="000F624B">
        <w:rPr>
          <w:szCs w:val="24"/>
        </w:rPr>
        <w:t xml:space="preserve"> of the North Atlantic SST tripole largely respond to surface turbulent heat fluxes at seasonal time scale [</w:t>
      </w:r>
      <w:r w:rsidR="00AC48D1">
        <w:rPr>
          <w:szCs w:val="24"/>
        </w:rPr>
        <w:t>3</w:t>
      </w:r>
      <w:r w:rsidR="00BD2ED1">
        <w:rPr>
          <w:szCs w:val="24"/>
        </w:rPr>
        <w:t>9</w:t>
      </w:r>
      <w:r w:rsidR="000F624B">
        <w:rPr>
          <w:szCs w:val="24"/>
        </w:rPr>
        <w:t xml:space="preserve">]. </w:t>
      </w:r>
      <w:r w:rsidR="00FB2BCC">
        <w:rPr>
          <w:szCs w:val="24"/>
        </w:rPr>
        <w:t>Therefore, it is unclear whether the North Atlantic SST tripole adds much to the predictability of U.S. regional tornado outbreaks.</w:t>
      </w:r>
    </w:p>
    <w:p w14:paraId="18D1B356" w14:textId="6D5AE7E7" w:rsidR="00FB2BCC" w:rsidRDefault="00B6355F" w:rsidP="00FB2BCC">
      <w:pPr>
        <w:spacing w:line="480" w:lineRule="auto"/>
        <w:ind w:firstLine="360"/>
        <w:jc w:val="both"/>
        <w:rPr>
          <w:szCs w:val="24"/>
        </w:rPr>
      </w:pPr>
      <w:r>
        <w:rPr>
          <w:szCs w:val="24"/>
        </w:rPr>
        <w:t xml:space="preserve">Nevertheless, </w:t>
      </w:r>
      <w:r w:rsidR="006A307F">
        <w:rPr>
          <w:szCs w:val="24"/>
        </w:rPr>
        <w:t>several</w:t>
      </w:r>
      <w:r w:rsidR="00052297">
        <w:rPr>
          <w:szCs w:val="24"/>
        </w:rPr>
        <w:t xml:space="preserve"> </w:t>
      </w:r>
      <w:r>
        <w:rPr>
          <w:szCs w:val="24"/>
        </w:rPr>
        <w:t>studies have shown that the tropical component of the North Atlantic SST tripole</w:t>
      </w:r>
      <w:r w:rsidR="00AC48D1">
        <w:rPr>
          <w:szCs w:val="24"/>
        </w:rPr>
        <w:t xml:space="preserve"> could feedback on to the atmosphere aloft and </w:t>
      </w:r>
      <w:r w:rsidR="000F3448">
        <w:rPr>
          <w:szCs w:val="24"/>
        </w:rPr>
        <w:t xml:space="preserve">thus </w:t>
      </w:r>
      <w:r w:rsidR="00EF146B">
        <w:rPr>
          <w:szCs w:val="24"/>
        </w:rPr>
        <w:t xml:space="preserve">could </w:t>
      </w:r>
      <w:r w:rsidR="000F3448">
        <w:rPr>
          <w:szCs w:val="24"/>
        </w:rPr>
        <w:t xml:space="preserve">modulate the remote influence of ENSO on </w:t>
      </w:r>
      <w:r w:rsidR="00EF146B">
        <w:rPr>
          <w:szCs w:val="24"/>
        </w:rPr>
        <w:t xml:space="preserve">the atmospheric variability over the U.S. </w:t>
      </w:r>
      <w:r w:rsidR="00AC48D1">
        <w:rPr>
          <w:szCs w:val="24"/>
        </w:rPr>
        <w:t>[</w:t>
      </w:r>
      <w:r w:rsidR="00BD2ED1">
        <w:rPr>
          <w:szCs w:val="24"/>
        </w:rPr>
        <w:t>40</w:t>
      </w:r>
      <w:r w:rsidR="000F3448">
        <w:rPr>
          <w:szCs w:val="24"/>
        </w:rPr>
        <w:t>-4</w:t>
      </w:r>
      <w:r w:rsidR="00BD2ED1">
        <w:rPr>
          <w:szCs w:val="24"/>
        </w:rPr>
        <w:t>4</w:t>
      </w:r>
      <w:r w:rsidR="00AC48D1">
        <w:rPr>
          <w:szCs w:val="24"/>
        </w:rPr>
        <w:t>]</w:t>
      </w:r>
      <w:r w:rsidR="000F3448">
        <w:rPr>
          <w:szCs w:val="24"/>
        </w:rPr>
        <w:t>.</w:t>
      </w:r>
      <w:r w:rsidR="00EF146B">
        <w:rPr>
          <w:szCs w:val="24"/>
        </w:rPr>
        <w:t xml:space="preserve"> </w:t>
      </w:r>
      <w:r w:rsidR="00FB2BCC">
        <w:rPr>
          <w:szCs w:val="24"/>
        </w:rPr>
        <w:t xml:space="preserve">Further studies using model experiments and advanced statistical methods are needed to </w:t>
      </w:r>
      <w:r w:rsidR="00F80CCA">
        <w:rPr>
          <w:szCs w:val="24"/>
        </w:rPr>
        <w:t>clarify</w:t>
      </w:r>
      <w:r w:rsidR="00FB2BCC">
        <w:rPr>
          <w:szCs w:val="24"/>
        </w:rPr>
        <w:t xml:space="preserve"> the impact of North Atlantic SST variability on the probability of U.S. regional tornado outbreaks.</w:t>
      </w:r>
    </w:p>
    <w:p w14:paraId="11CD9A66" w14:textId="77777777" w:rsidR="00EF146B" w:rsidRDefault="00EF146B" w:rsidP="00FB2BCC">
      <w:pPr>
        <w:pStyle w:val="WW-BodyText2"/>
        <w:spacing w:line="480" w:lineRule="auto"/>
        <w:rPr>
          <w:b/>
          <w:bCs/>
        </w:rPr>
      </w:pPr>
    </w:p>
    <w:p w14:paraId="1A8A2D42" w14:textId="2B31651F" w:rsidR="00FB2BCC" w:rsidRDefault="00DF6444" w:rsidP="00005D48">
      <w:pPr>
        <w:pStyle w:val="WW-BodyText2"/>
        <w:spacing w:line="480" w:lineRule="auto"/>
        <w:rPr>
          <w:b/>
          <w:bCs/>
        </w:rPr>
      </w:pPr>
      <w:r>
        <w:rPr>
          <w:b/>
          <w:bCs/>
        </w:rPr>
        <w:t xml:space="preserve">4. </w:t>
      </w:r>
      <w:r w:rsidR="00211400">
        <w:rPr>
          <w:b/>
          <w:bCs/>
        </w:rPr>
        <w:t>Discussion</w:t>
      </w:r>
    </w:p>
    <w:p w14:paraId="44DB72E7" w14:textId="0EC8344F" w:rsidR="00005D48" w:rsidRDefault="00FB2BCC" w:rsidP="00005D48">
      <w:pPr>
        <w:spacing w:line="480" w:lineRule="auto"/>
        <w:ind w:firstLine="360"/>
        <w:jc w:val="both"/>
      </w:pPr>
      <w:r>
        <w:t xml:space="preserve">This study illustrates the </w:t>
      </w:r>
      <w:r w:rsidR="00D461CC">
        <w:t xml:space="preserve">potential impacts of </w:t>
      </w:r>
      <w:r>
        <w:t xml:space="preserve">the dominant springtime ENSO phases </w:t>
      </w:r>
      <w:r w:rsidR="00D461CC">
        <w:t>and the North Atlantic SST tripole on</w:t>
      </w:r>
      <w:r>
        <w:t xml:space="preserve"> the probability of U.S. regional tornado outbreaks in spring. However, it is important to remember that a regional tornado outbreak may occur in any season and almost anywhere in the U.S</w:t>
      </w:r>
      <w:r w:rsidR="00D461CC">
        <w:t>.</w:t>
      </w:r>
      <w:r w:rsidR="00ED2004">
        <w:t xml:space="preserve"> regardless of ENSO state.</w:t>
      </w:r>
      <w:r w:rsidR="00D461CC">
        <w:t xml:space="preserve"> </w:t>
      </w:r>
      <w:r>
        <w:t xml:space="preserve">For example, an unusual winter </w:t>
      </w:r>
      <w:r>
        <w:lastRenderedPageBreak/>
        <w:t>tornado outbreak occurred during the peak of the 2015-2016 El Niño. A similar winter tornado outbreak occurred during the peak of the 2000-2001 La Niña</w:t>
      </w:r>
      <w:r w:rsidR="00DF6444">
        <w:t xml:space="preserve"> </w:t>
      </w:r>
      <w:r w:rsidR="00BA7B91">
        <w:t>[4</w:t>
      </w:r>
      <w:r w:rsidR="00BD2ED1">
        <w:t>5</w:t>
      </w:r>
      <w:r w:rsidR="00E760D8">
        <w:t>]</w:t>
      </w:r>
      <w:r>
        <w:t>.</w:t>
      </w:r>
      <w:r w:rsidR="00D461CC">
        <w:t xml:space="preserve"> It is also important to remember</w:t>
      </w:r>
      <w:r w:rsidR="00ED2004">
        <w:t xml:space="preserve"> that </w:t>
      </w:r>
      <w:r w:rsidR="00D461CC">
        <w:t>even during a</w:t>
      </w:r>
      <w:r w:rsidR="00ED2004">
        <w:t>n overall</w:t>
      </w:r>
      <w:r w:rsidR="00D461CC">
        <w:t xml:space="preserve"> quite </w:t>
      </w:r>
      <w:proofErr w:type="gramStart"/>
      <w:r w:rsidR="00D461CC">
        <w:t>season,</w:t>
      </w:r>
      <w:proofErr w:type="gramEnd"/>
      <w:r w:rsidR="00D461CC">
        <w:t xml:space="preserve"> one outbreak event </w:t>
      </w:r>
      <w:r w:rsidR="00B81E2C">
        <w:t xml:space="preserve">could </w:t>
      </w:r>
      <w:r w:rsidR="00D461CC">
        <w:t xml:space="preserve">cause </w:t>
      </w:r>
      <w:r w:rsidR="00005D48">
        <w:t xml:space="preserve">significant </w:t>
      </w:r>
      <w:r w:rsidR="00D461CC">
        <w:t xml:space="preserve">loss of life and property. </w:t>
      </w:r>
      <w:r w:rsidR="00ED2004">
        <w:t xml:space="preserve">Therefore, </w:t>
      </w:r>
      <w:r w:rsidR="00005D48">
        <w:t xml:space="preserve">residents in the areas routinely </w:t>
      </w:r>
      <w:r w:rsidR="001A2EBB">
        <w:t>exposed to</w:t>
      </w:r>
      <w:r w:rsidR="00005D48">
        <w:t xml:space="preserve"> severe weather systems should be </w:t>
      </w:r>
      <w:r w:rsidR="00ED2004">
        <w:t xml:space="preserve">ready for every severe weather season </w:t>
      </w:r>
      <w:r w:rsidR="00005D48">
        <w:t xml:space="preserve">regardless of what a seasonal outlook may predict. </w:t>
      </w:r>
    </w:p>
    <w:p w14:paraId="107DAC2A" w14:textId="38DC95BB" w:rsidR="00FF75B3" w:rsidRDefault="00005D48" w:rsidP="00113E6A">
      <w:pPr>
        <w:spacing w:line="480" w:lineRule="auto"/>
        <w:ind w:firstLine="360"/>
        <w:jc w:val="both"/>
      </w:pPr>
      <w:r>
        <w:t>It should be clearly stated that t</w:t>
      </w:r>
      <w:r w:rsidR="00B17C50">
        <w:t xml:space="preserve">he </w:t>
      </w:r>
      <w:r w:rsidR="00691F93">
        <w:t xml:space="preserve">statistical </w:t>
      </w:r>
      <w:r w:rsidR="00B17C50">
        <w:t xml:space="preserve">analysis </w:t>
      </w:r>
      <w:r w:rsidR="00773416">
        <w:t>presented</w:t>
      </w:r>
      <w:r w:rsidR="00B17C50">
        <w:t xml:space="preserve"> in this study does not </w:t>
      </w:r>
      <w:r w:rsidR="00773416">
        <w:t>constitute</w:t>
      </w:r>
      <w:r w:rsidR="00B17C50">
        <w:t xml:space="preserve"> a prediction model or </w:t>
      </w:r>
      <w:r w:rsidR="00773416">
        <w:t xml:space="preserve">provide </w:t>
      </w:r>
      <w:r w:rsidR="00B17C50">
        <w:t>a</w:t>
      </w:r>
      <w:r w:rsidR="00FF75B3">
        <w:t>n actual predictive skill me</w:t>
      </w:r>
      <w:r w:rsidR="00B17C50">
        <w:t xml:space="preserve">asure of tornado outbreak probability. </w:t>
      </w:r>
      <w:r w:rsidR="00691F93">
        <w:t xml:space="preserve">To build a seasonal </w:t>
      </w:r>
      <w:r w:rsidR="00773416">
        <w:t>prediction model</w:t>
      </w:r>
      <w:r w:rsidR="00691F93">
        <w:t xml:space="preserve">, </w:t>
      </w:r>
      <w:r w:rsidR="004679E3">
        <w:t xml:space="preserve">additional </w:t>
      </w:r>
      <w:r w:rsidR="00773416">
        <w:t xml:space="preserve">steps </w:t>
      </w:r>
      <w:r w:rsidR="004679E3">
        <w:t xml:space="preserve">are required. First, the EOF analysis of tropical Pacific SST anomalies </w:t>
      </w:r>
      <w:r w:rsidR="00A7163E">
        <w:t xml:space="preserve">should be restricted only for February-May </w:t>
      </w:r>
      <w:r w:rsidR="008364AE">
        <w:t xml:space="preserve">and applied for all years </w:t>
      </w:r>
      <w:r w:rsidR="00A7163E">
        <w:t xml:space="preserve">to better identify </w:t>
      </w:r>
      <w:r w:rsidR="00CC08B7">
        <w:t xml:space="preserve">the leading orthogonal modes of </w:t>
      </w:r>
      <w:r w:rsidR="00773416">
        <w:t xml:space="preserve">springtime </w:t>
      </w:r>
      <w:r w:rsidR="00CC08B7">
        <w:t xml:space="preserve">ENSO variability. </w:t>
      </w:r>
      <w:r w:rsidR="001A2EBB">
        <w:t>Then, t</w:t>
      </w:r>
      <w:r w:rsidR="008364AE">
        <w:t xml:space="preserve">he first two principal components of </w:t>
      </w:r>
      <w:r w:rsidR="001A2EBB">
        <w:t xml:space="preserve">springtime </w:t>
      </w:r>
      <w:r w:rsidR="00CC08B7">
        <w:t>E</w:t>
      </w:r>
      <w:r w:rsidR="00FF75B3">
        <w:t xml:space="preserve">NSO </w:t>
      </w:r>
      <w:r w:rsidR="008364AE">
        <w:t>variability</w:t>
      </w:r>
      <w:r w:rsidR="00773416">
        <w:t>, which</w:t>
      </w:r>
      <w:r w:rsidR="00F15B28">
        <w:t xml:space="preserve"> </w:t>
      </w:r>
      <w:r w:rsidR="00773416">
        <w:t>account for</w:t>
      </w:r>
      <w:r w:rsidR="00F15B28">
        <w:t xml:space="preserve"> </w:t>
      </w:r>
      <w:r w:rsidR="00773416">
        <w:t>more than 75% of the total variance of tropical Pacific SST anomalies (</w:t>
      </w:r>
      <w:r w:rsidR="001A540A">
        <w:t>not shown</w:t>
      </w:r>
      <w:r w:rsidR="00773416">
        <w:t xml:space="preserve">), </w:t>
      </w:r>
      <w:r w:rsidR="00FF75B3">
        <w:t xml:space="preserve">and the North Atlantic SST tripole mode </w:t>
      </w:r>
      <w:r w:rsidR="008364AE">
        <w:t xml:space="preserve">in spring </w:t>
      </w:r>
      <w:r w:rsidR="00FF75B3">
        <w:t xml:space="preserve">could be used as predictors of the monthly U.S. regional tornado outbreak </w:t>
      </w:r>
      <w:r w:rsidR="00B17C50">
        <w:t xml:space="preserve">probability </w:t>
      </w:r>
      <w:r w:rsidR="00FF75B3">
        <w:t>using a logistic regression analysis [</w:t>
      </w:r>
      <w:r w:rsidR="001A2EBB">
        <w:t>4</w:t>
      </w:r>
      <w:r w:rsidR="00BD2ED1">
        <w:t>6</w:t>
      </w:r>
      <w:r w:rsidR="00FF75B3">
        <w:t xml:space="preserve">]. </w:t>
      </w:r>
      <w:r w:rsidR="00691F93">
        <w:t>T</w:t>
      </w:r>
      <w:r w:rsidR="00FB2BCC">
        <w:t xml:space="preserve">he regression coefficients obtained from the logistic regression analysis could be used to estimate the probability of U.S. regional tornado outbreaks given the amplitudes of the three predictors. Combining this statistical tool with a dynamic seasonal forecast model, which could be used to obtain the three predictors with 1-3 months </w:t>
      </w:r>
      <w:bookmarkStart w:id="13" w:name="_GoBack"/>
      <w:bookmarkEnd w:id="13"/>
      <w:r w:rsidR="00FB2BCC">
        <w:t xml:space="preserve">lead time, it may be possible to build a seasonal outlook for U.S. regional tornado outbreaks. </w:t>
      </w:r>
      <w:r w:rsidR="00C15E7A">
        <w:t xml:space="preserve">A </w:t>
      </w:r>
      <w:r w:rsidR="00691F93">
        <w:t xml:space="preserve">cross validation should be performed to </w:t>
      </w:r>
      <w:r w:rsidR="001A2EBB">
        <w:t xml:space="preserve">evaluate </w:t>
      </w:r>
      <w:r w:rsidR="00691F93">
        <w:t xml:space="preserve">the actual predictive skill of </w:t>
      </w:r>
      <w:proofErr w:type="gramStart"/>
      <w:r w:rsidR="001A2EBB">
        <w:t xml:space="preserve">a </w:t>
      </w:r>
      <w:r w:rsidR="00691F93">
        <w:t>such</w:t>
      </w:r>
      <w:proofErr w:type="gramEnd"/>
      <w:r w:rsidR="00691F93">
        <w:t xml:space="preserve"> seasonal outlook. </w:t>
      </w:r>
      <w:r w:rsidR="00FB2BCC">
        <w:t>To this end, it is quite promising that high-resolution climate models are now beginning to demonstrate skill in simulating and predicting seasonal variations in some of the elements cr</w:t>
      </w:r>
      <w:r w:rsidR="00DF6444">
        <w:t xml:space="preserve">itical to U.S. tornado outbreaks </w:t>
      </w:r>
      <w:r w:rsidR="00E760D8">
        <w:t>[1</w:t>
      </w:r>
      <w:r w:rsidR="001A4174">
        <w:t>1</w:t>
      </w:r>
      <w:proofErr w:type="gramStart"/>
      <w:r w:rsidR="00E760D8">
        <w:t>,</w:t>
      </w:r>
      <w:r w:rsidR="001A2EBB">
        <w:t>4</w:t>
      </w:r>
      <w:r w:rsidR="00BD2ED1">
        <w:t>7</w:t>
      </w:r>
      <w:r w:rsidR="00E760D8">
        <w:t>,</w:t>
      </w:r>
      <w:r w:rsidR="001A2EBB">
        <w:t>4</w:t>
      </w:r>
      <w:r w:rsidR="00BD2ED1">
        <w:t>8</w:t>
      </w:r>
      <w:proofErr w:type="gramEnd"/>
      <w:r w:rsidR="00E760D8">
        <w:t>]</w:t>
      </w:r>
      <w:r w:rsidR="00DF6444">
        <w:t xml:space="preserve">. </w:t>
      </w:r>
    </w:p>
    <w:p w14:paraId="73CCBEE8" w14:textId="77777777" w:rsidR="00691F93" w:rsidRDefault="00691F93" w:rsidP="00113E6A">
      <w:pPr>
        <w:spacing w:line="480" w:lineRule="auto"/>
        <w:ind w:firstLine="360"/>
        <w:jc w:val="both"/>
        <w:rPr>
          <w:b/>
          <w:bCs/>
        </w:rPr>
      </w:pPr>
    </w:p>
    <w:p w14:paraId="5C3106B5" w14:textId="77777777" w:rsidR="00DF6444" w:rsidRDefault="00DF6444" w:rsidP="00113E6A">
      <w:pPr>
        <w:pStyle w:val="WW-BodyText2"/>
        <w:spacing w:line="480" w:lineRule="auto"/>
        <w:rPr>
          <w:b/>
          <w:bCs/>
        </w:rPr>
      </w:pPr>
      <w:r w:rsidRPr="0032644A">
        <w:rPr>
          <w:b/>
          <w:bCs/>
        </w:rPr>
        <w:t>Acknowledgments</w:t>
      </w:r>
      <w:r>
        <w:rPr>
          <w:b/>
          <w:bCs/>
        </w:rPr>
        <w:t xml:space="preserve"> </w:t>
      </w:r>
    </w:p>
    <w:p w14:paraId="7EC23012" w14:textId="22E0D789" w:rsidR="00113E6A" w:rsidRDefault="00DF6444" w:rsidP="00D1059F">
      <w:pPr>
        <w:pStyle w:val="WW-BodyText2"/>
        <w:spacing w:line="480" w:lineRule="auto"/>
        <w:rPr>
          <w:bCs/>
        </w:rPr>
      </w:pPr>
      <w:r>
        <w:rPr>
          <w:bCs/>
        </w:rPr>
        <w:t xml:space="preserve">We would like to thank </w:t>
      </w:r>
      <w:proofErr w:type="spellStart"/>
      <w:r w:rsidR="000358DA" w:rsidRPr="006C5890">
        <w:rPr>
          <w:bCs/>
        </w:rPr>
        <w:t>Ghassan</w:t>
      </w:r>
      <w:proofErr w:type="spellEnd"/>
      <w:r w:rsidR="000358DA">
        <w:rPr>
          <w:bCs/>
        </w:rPr>
        <w:t xml:space="preserve"> </w:t>
      </w:r>
      <w:proofErr w:type="spellStart"/>
      <w:r w:rsidR="000358DA">
        <w:rPr>
          <w:bCs/>
        </w:rPr>
        <w:t>Alaka</w:t>
      </w:r>
      <w:proofErr w:type="spellEnd"/>
      <w:r w:rsidR="000358DA">
        <w:rPr>
          <w:bCs/>
        </w:rPr>
        <w:t xml:space="preserve"> and </w:t>
      </w:r>
      <w:proofErr w:type="spellStart"/>
      <w:r w:rsidR="000358DA">
        <w:rPr>
          <w:bCs/>
        </w:rPr>
        <w:t>Hua</w:t>
      </w:r>
      <w:proofErr w:type="spellEnd"/>
      <w:r w:rsidR="000358DA">
        <w:rPr>
          <w:bCs/>
        </w:rPr>
        <w:t xml:space="preserve"> Chen for </w:t>
      </w:r>
      <w:r w:rsidR="000358DA" w:rsidRPr="0026736D">
        <w:rPr>
          <w:bCs/>
        </w:rPr>
        <w:t>their thoughtful comments and careful</w:t>
      </w:r>
      <w:r w:rsidR="000358DA">
        <w:rPr>
          <w:bCs/>
        </w:rPr>
        <w:t xml:space="preserve"> </w:t>
      </w:r>
      <w:r w:rsidR="000358DA" w:rsidRPr="0026736D">
        <w:rPr>
          <w:bCs/>
        </w:rPr>
        <w:t>reviews</w:t>
      </w:r>
      <w:r w:rsidR="000358DA">
        <w:rPr>
          <w:bCs/>
        </w:rPr>
        <w:t xml:space="preserve">. S-K Lee acknowledge </w:t>
      </w:r>
      <w:proofErr w:type="spellStart"/>
      <w:ins w:id="14" w:author="Sang-Ki Lee" w:date="2016-03-16T18:07:00Z">
        <w:r w:rsidR="00A8077F">
          <w:rPr>
            <w:bCs/>
          </w:rPr>
          <w:t>Hosmay</w:t>
        </w:r>
        <w:proofErr w:type="spellEnd"/>
        <w:r w:rsidR="00A8077F">
          <w:rPr>
            <w:bCs/>
          </w:rPr>
          <w:t xml:space="preserve"> Lopez, </w:t>
        </w:r>
      </w:ins>
      <w:r>
        <w:rPr>
          <w:bCs/>
        </w:rPr>
        <w:t xml:space="preserve">James </w:t>
      </w:r>
      <w:proofErr w:type="spellStart"/>
      <w:r>
        <w:rPr>
          <w:bCs/>
        </w:rPr>
        <w:t>Elsner</w:t>
      </w:r>
      <w:proofErr w:type="spellEnd"/>
      <w:r>
        <w:rPr>
          <w:bCs/>
        </w:rPr>
        <w:t xml:space="preserve"> and Jeff Trapp for helpful comments and suggestions on the statistical methods used in this study, and </w:t>
      </w:r>
      <w:r w:rsidR="00D1059F">
        <w:rPr>
          <w:bCs/>
        </w:rPr>
        <w:t xml:space="preserve">John Allen, </w:t>
      </w:r>
      <w:r w:rsidR="00A94C8B">
        <w:rPr>
          <w:bCs/>
        </w:rPr>
        <w:t xml:space="preserve">Gerry Bell, </w:t>
      </w:r>
      <w:r w:rsidR="00D1059F">
        <w:rPr>
          <w:bCs/>
        </w:rPr>
        <w:t xml:space="preserve">Ashton Cook, Kirstin </w:t>
      </w:r>
      <w:proofErr w:type="spellStart"/>
      <w:r w:rsidR="00D1059F">
        <w:rPr>
          <w:bCs/>
        </w:rPr>
        <w:t>Harnos</w:t>
      </w:r>
      <w:proofErr w:type="spellEnd"/>
      <w:r w:rsidR="00D1059F">
        <w:rPr>
          <w:bCs/>
        </w:rPr>
        <w:t xml:space="preserve">, </w:t>
      </w:r>
      <w:proofErr w:type="spellStart"/>
      <w:r w:rsidR="00A94C8B">
        <w:rPr>
          <w:bCs/>
        </w:rPr>
        <w:t>Arun</w:t>
      </w:r>
      <w:proofErr w:type="spellEnd"/>
      <w:r w:rsidR="00A94C8B">
        <w:rPr>
          <w:bCs/>
        </w:rPr>
        <w:t xml:space="preserve"> Kumar</w:t>
      </w:r>
      <w:r w:rsidR="00D1059F">
        <w:rPr>
          <w:bCs/>
        </w:rPr>
        <w:t xml:space="preserve"> and </w:t>
      </w:r>
      <w:proofErr w:type="spellStart"/>
      <w:r w:rsidR="00D1059F">
        <w:rPr>
          <w:bCs/>
        </w:rPr>
        <w:t>Hui</w:t>
      </w:r>
      <w:proofErr w:type="spellEnd"/>
      <w:r w:rsidR="00D1059F">
        <w:rPr>
          <w:bCs/>
        </w:rPr>
        <w:t xml:space="preserve"> Wang </w:t>
      </w:r>
      <w:r w:rsidR="000358DA">
        <w:rPr>
          <w:bCs/>
        </w:rPr>
        <w:t xml:space="preserve">for </w:t>
      </w:r>
      <w:r w:rsidR="00621F16">
        <w:rPr>
          <w:bCs/>
        </w:rPr>
        <w:t>useful</w:t>
      </w:r>
      <w:r w:rsidR="000358DA">
        <w:rPr>
          <w:bCs/>
        </w:rPr>
        <w:t xml:space="preserve"> discussions</w:t>
      </w:r>
      <w:r w:rsidR="00D1059F">
        <w:rPr>
          <w:bCs/>
        </w:rPr>
        <w:t xml:space="preserve"> during CPC seasonal severe weather outlook </w:t>
      </w:r>
      <w:proofErr w:type="spellStart"/>
      <w:ins w:id="15" w:author="Sang-Ki Lee" w:date="2016-03-16T18:08:00Z">
        <w:r w:rsidR="00A8077F">
          <w:rPr>
            <w:bCs/>
          </w:rPr>
          <w:t>tele</w:t>
        </w:r>
        <w:proofErr w:type="spellEnd"/>
        <w:r w:rsidR="00A8077F">
          <w:rPr>
            <w:bCs/>
          </w:rPr>
          <w:t>-</w:t>
        </w:r>
      </w:ins>
      <w:r w:rsidR="00D1059F">
        <w:rPr>
          <w:bCs/>
        </w:rPr>
        <w:t>conference</w:t>
      </w:r>
      <w:ins w:id="16" w:author="Sang-Ki Lee" w:date="2016-03-16T18:08:00Z">
        <w:r w:rsidR="00A8077F">
          <w:rPr>
            <w:bCs/>
          </w:rPr>
          <w:t>s</w:t>
        </w:r>
      </w:ins>
      <w:r w:rsidR="00D1059F">
        <w:rPr>
          <w:bCs/>
        </w:rPr>
        <w:t>.</w:t>
      </w:r>
      <w:r w:rsidR="000358DA">
        <w:rPr>
          <w:bCs/>
        </w:rPr>
        <w:t xml:space="preserve"> </w:t>
      </w:r>
      <w:r w:rsidRPr="0032644A">
        <w:rPr>
          <w:bCs/>
        </w:rPr>
        <w:t>This work was supported by</w:t>
      </w:r>
      <w:r>
        <w:rPr>
          <w:bCs/>
        </w:rPr>
        <w:t xml:space="preserve"> NOAA CPO </w:t>
      </w:r>
      <w:r w:rsidRPr="0032644A">
        <w:rPr>
          <w:bCs/>
        </w:rPr>
        <w:t>through its MAPP program</w:t>
      </w:r>
      <w:r>
        <w:rPr>
          <w:bCs/>
        </w:rPr>
        <w:t xml:space="preserve"> NA12OAR4310083, and by NOAA CPC (</w:t>
      </w:r>
      <w:r w:rsidRPr="00706FC5">
        <w:rPr>
          <w:bCs/>
        </w:rPr>
        <w:t>N8R1MP1P00</w:t>
      </w:r>
      <w:r>
        <w:rPr>
          <w:bCs/>
        </w:rPr>
        <w:t xml:space="preserve">) and NOAA AOML. </w:t>
      </w:r>
    </w:p>
    <w:p w14:paraId="2E0388D7" w14:textId="77777777" w:rsidR="001A4174" w:rsidRDefault="001A4174" w:rsidP="00113E6A">
      <w:pPr>
        <w:pStyle w:val="WW-BodyText2"/>
        <w:spacing w:line="480" w:lineRule="auto"/>
        <w:rPr>
          <w:b/>
          <w:bCs/>
        </w:rPr>
      </w:pPr>
    </w:p>
    <w:p w14:paraId="4B17C6FF" w14:textId="3032091F" w:rsidR="00FB2BCC" w:rsidRDefault="00AC7BEB" w:rsidP="00113E6A">
      <w:pPr>
        <w:pStyle w:val="WW-BodyText2"/>
        <w:keepNext/>
        <w:spacing w:line="480" w:lineRule="auto"/>
        <w:rPr>
          <w:b/>
          <w:bCs/>
        </w:rPr>
      </w:pPr>
      <w:r>
        <w:rPr>
          <w:b/>
          <w:bCs/>
        </w:rPr>
        <w:t>References</w:t>
      </w:r>
    </w:p>
    <w:p w14:paraId="360AA700" w14:textId="3A518708" w:rsidR="00DE50AE" w:rsidRDefault="001A392A" w:rsidP="00DE50AE">
      <w:pPr>
        <w:pStyle w:val="WW-BodyText2"/>
        <w:keepNext/>
        <w:numPr>
          <w:ilvl w:val="0"/>
          <w:numId w:val="14"/>
        </w:numPr>
        <w:spacing w:line="480" w:lineRule="auto"/>
        <w:ind w:left="540" w:hanging="540"/>
      </w:pPr>
      <w:proofErr w:type="spellStart"/>
      <w:r>
        <w:t>T</w:t>
      </w:r>
      <w:r w:rsidRPr="00AB44AD">
        <w:t>ippett</w:t>
      </w:r>
      <w:proofErr w:type="spellEnd"/>
      <w:r w:rsidRPr="00AB44AD">
        <w:t xml:space="preserve"> </w:t>
      </w:r>
      <w:r>
        <w:t xml:space="preserve">M K, </w:t>
      </w:r>
      <w:r w:rsidRPr="00AB44AD">
        <w:t xml:space="preserve">Allen </w:t>
      </w:r>
      <w:r>
        <w:t xml:space="preserve">J T, </w:t>
      </w:r>
      <w:proofErr w:type="spellStart"/>
      <w:r w:rsidRPr="00AB44AD">
        <w:t>Gensini</w:t>
      </w:r>
      <w:proofErr w:type="spellEnd"/>
      <w:r w:rsidRPr="00AB44AD">
        <w:t xml:space="preserve"> </w:t>
      </w:r>
      <w:r>
        <w:t xml:space="preserve">V A and </w:t>
      </w:r>
      <w:r w:rsidRPr="00AB44AD">
        <w:t xml:space="preserve">Brooks </w:t>
      </w:r>
      <w:r>
        <w:t xml:space="preserve">H E 2014 </w:t>
      </w:r>
      <w:r w:rsidRPr="00AB44AD">
        <w:t xml:space="preserve">Climate and hazardous convective weather </w:t>
      </w:r>
      <w:proofErr w:type="spellStart"/>
      <w:r w:rsidRPr="00DE50AE">
        <w:rPr>
          <w:i/>
        </w:rPr>
        <w:t>Curr</w:t>
      </w:r>
      <w:proofErr w:type="spellEnd"/>
      <w:r w:rsidRPr="00DE50AE">
        <w:rPr>
          <w:i/>
        </w:rPr>
        <w:t xml:space="preserve">. </w:t>
      </w:r>
      <w:proofErr w:type="spellStart"/>
      <w:r w:rsidRPr="00DE50AE">
        <w:rPr>
          <w:i/>
        </w:rPr>
        <w:t>Clim</w:t>
      </w:r>
      <w:proofErr w:type="spellEnd"/>
      <w:r w:rsidRPr="00DE50AE">
        <w:rPr>
          <w:i/>
        </w:rPr>
        <w:t>. Change Rep</w:t>
      </w:r>
      <w:r>
        <w:t>.</w:t>
      </w:r>
      <w:r w:rsidRPr="00AB44AD">
        <w:t xml:space="preserve"> </w:t>
      </w:r>
      <w:r w:rsidRPr="00DE50AE">
        <w:rPr>
          <w:b/>
        </w:rPr>
        <w:t>1</w:t>
      </w:r>
      <w:r w:rsidRPr="00AB44AD">
        <w:t xml:space="preserve"> 60-73</w:t>
      </w:r>
    </w:p>
    <w:p w14:paraId="10609E99" w14:textId="7B4B9970" w:rsidR="001A392A" w:rsidRDefault="001A392A" w:rsidP="00EE1BDA">
      <w:pPr>
        <w:pStyle w:val="WW-BodyText2"/>
        <w:numPr>
          <w:ilvl w:val="0"/>
          <w:numId w:val="14"/>
        </w:numPr>
        <w:spacing w:line="480" w:lineRule="auto"/>
        <w:ind w:left="540" w:hanging="540"/>
        <w:rPr>
          <w:rFonts w:eastAsia="Times New Roman"/>
          <w:szCs w:val="16"/>
        </w:rPr>
      </w:pPr>
      <w:proofErr w:type="spellStart"/>
      <w:r>
        <w:t>Tippett</w:t>
      </w:r>
      <w:proofErr w:type="spellEnd"/>
      <w:r>
        <w:t xml:space="preserve"> M K, </w:t>
      </w:r>
      <w:proofErr w:type="spellStart"/>
      <w:r>
        <w:t>Sobel</w:t>
      </w:r>
      <w:proofErr w:type="spellEnd"/>
      <w:r>
        <w:t xml:space="preserve"> A H and Camargo S J 2012 Association of U.S. tornado occurrence with monthly environmental parameters </w:t>
      </w:r>
      <w:proofErr w:type="spellStart"/>
      <w:r w:rsidRPr="001A392A">
        <w:rPr>
          <w:rFonts w:eastAsia="Times New Roman"/>
          <w:i/>
          <w:iCs/>
          <w:szCs w:val="16"/>
        </w:rPr>
        <w:t>Geophys</w:t>
      </w:r>
      <w:proofErr w:type="spellEnd"/>
      <w:r w:rsidRPr="001A392A">
        <w:rPr>
          <w:rFonts w:eastAsia="Times New Roman"/>
          <w:i/>
          <w:iCs/>
          <w:szCs w:val="16"/>
        </w:rPr>
        <w:t xml:space="preserve">. Res. </w:t>
      </w:r>
      <w:proofErr w:type="spellStart"/>
      <w:r w:rsidRPr="001A392A">
        <w:rPr>
          <w:rFonts w:eastAsia="Times New Roman"/>
          <w:i/>
          <w:iCs/>
          <w:szCs w:val="16"/>
        </w:rPr>
        <w:t>Lett</w:t>
      </w:r>
      <w:proofErr w:type="spellEnd"/>
      <w:r w:rsidRPr="001A392A">
        <w:rPr>
          <w:rFonts w:eastAsia="Times New Roman"/>
          <w:i/>
          <w:iCs/>
          <w:szCs w:val="16"/>
        </w:rPr>
        <w:t>.</w:t>
      </w:r>
      <w:r w:rsidRPr="001A392A">
        <w:rPr>
          <w:rFonts w:eastAsia="Times New Roman"/>
          <w:szCs w:val="16"/>
        </w:rPr>
        <w:t xml:space="preserve"> </w:t>
      </w:r>
      <w:r w:rsidRPr="001A392A">
        <w:rPr>
          <w:rFonts w:eastAsia="Times New Roman"/>
          <w:b/>
          <w:iCs/>
          <w:szCs w:val="16"/>
        </w:rPr>
        <w:t>39</w:t>
      </w:r>
      <w:r w:rsidRPr="001A392A">
        <w:rPr>
          <w:rFonts w:eastAsia="Times New Roman"/>
          <w:szCs w:val="16"/>
        </w:rPr>
        <w:t xml:space="preserve"> L02801</w:t>
      </w:r>
    </w:p>
    <w:p w14:paraId="23F8B30C" w14:textId="19DFE67C" w:rsidR="001A392A" w:rsidRDefault="001A392A" w:rsidP="00EE1BDA">
      <w:pPr>
        <w:pStyle w:val="Header"/>
        <w:numPr>
          <w:ilvl w:val="0"/>
          <w:numId w:val="14"/>
        </w:numPr>
        <w:tabs>
          <w:tab w:val="clear" w:pos="4320"/>
          <w:tab w:val="clear" w:pos="8640"/>
        </w:tabs>
        <w:spacing w:line="480" w:lineRule="auto"/>
        <w:ind w:left="540" w:hanging="540"/>
        <w:jc w:val="both"/>
      </w:pPr>
      <w:r>
        <w:t xml:space="preserve">Weaver S J, Baxter S and Kumar A 2012 Climatic role of North American low-level jets on U.S. regional tornado activity </w:t>
      </w:r>
      <w:r w:rsidRPr="00805F74">
        <w:rPr>
          <w:i/>
        </w:rPr>
        <w:t xml:space="preserve">J. </w:t>
      </w:r>
      <w:proofErr w:type="spellStart"/>
      <w:r w:rsidRPr="00805F74">
        <w:rPr>
          <w:i/>
        </w:rPr>
        <w:t>Clim</w:t>
      </w:r>
      <w:proofErr w:type="spellEnd"/>
      <w:r>
        <w:rPr>
          <w:i/>
        </w:rPr>
        <w:t>.</w:t>
      </w:r>
      <w:r>
        <w:t xml:space="preserve"> </w:t>
      </w:r>
      <w:r w:rsidRPr="002A37CA">
        <w:rPr>
          <w:b/>
        </w:rPr>
        <w:t>25</w:t>
      </w:r>
      <w:r>
        <w:t xml:space="preserve"> 6666</w:t>
      </w:r>
      <w:r w:rsidR="00EE1BDA">
        <w:t>-</w:t>
      </w:r>
      <w:r>
        <w:t xml:space="preserve">6683 </w:t>
      </w:r>
    </w:p>
    <w:p w14:paraId="3E84D9EB" w14:textId="5BC3F8FA" w:rsidR="001A392A" w:rsidRDefault="001A392A" w:rsidP="00EE1BDA">
      <w:pPr>
        <w:pStyle w:val="Header"/>
        <w:numPr>
          <w:ilvl w:val="0"/>
          <w:numId w:val="14"/>
        </w:numPr>
        <w:tabs>
          <w:tab w:val="clear" w:pos="4320"/>
          <w:tab w:val="clear" w:pos="8640"/>
        </w:tabs>
        <w:spacing w:line="480" w:lineRule="auto"/>
        <w:ind w:left="540" w:hanging="540"/>
        <w:jc w:val="both"/>
      </w:pPr>
      <w:r w:rsidRPr="00805F74">
        <w:rPr>
          <w:szCs w:val="24"/>
        </w:rPr>
        <w:t xml:space="preserve">Barrett </w:t>
      </w:r>
      <w:r w:rsidR="00B6355F">
        <w:rPr>
          <w:szCs w:val="24"/>
        </w:rPr>
        <w:t>B S and</w:t>
      </w:r>
      <w:r>
        <w:rPr>
          <w:szCs w:val="24"/>
        </w:rPr>
        <w:t xml:space="preserve"> </w:t>
      </w:r>
      <w:proofErr w:type="spellStart"/>
      <w:r>
        <w:t>Gensini</w:t>
      </w:r>
      <w:proofErr w:type="spellEnd"/>
      <w:r>
        <w:t xml:space="preserve"> V A 2013 Variability of central United States April–May tornado day likelihood by phase of the Madden-Julian Oscillation </w:t>
      </w:r>
      <w:proofErr w:type="spellStart"/>
      <w:r w:rsidRPr="00805F74">
        <w:rPr>
          <w:i/>
          <w:iCs/>
        </w:rPr>
        <w:t>Geophys</w:t>
      </w:r>
      <w:proofErr w:type="spellEnd"/>
      <w:r w:rsidRPr="00805F74">
        <w:rPr>
          <w:i/>
          <w:iCs/>
        </w:rPr>
        <w:t xml:space="preserve">. Res. </w:t>
      </w:r>
      <w:proofErr w:type="spellStart"/>
      <w:r w:rsidRPr="00805F74">
        <w:rPr>
          <w:i/>
          <w:iCs/>
        </w:rPr>
        <w:t>Lett</w:t>
      </w:r>
      <w:proofErr w:type="spellEnd"/>
      <w:r w:rsidRPr="00805F74">
        <w:rPr>
          <w:i/>
          <w:iCs/>
        </w:rPr>
        <w:t>.</w:t>
      </w:r>
      <w:r>
        <w:t xml:space="preserve"> </w:t>
      </w:r>
      <w:r w:rsidRPr="002A37CA">
        <w:rPr>
          <w:b/>
          <w:iCs/>
        </w:rPr>
        <w:t>40</w:t>
      </w:r>
      <w:r>
        <w:t xml:space="preserve"> 2790-2795 </w:t>
      </w:r>
    </w:p>
    <w:p w14:paraId="64B8B8B8" w14:textId="03FCDC0F" w:rsidR="001A392A" w:rsidRDefault="001A392A" w:rsidP="00EE1BDA">
      <w:pPr>
        <w:pStyle w:val="Header"/>
        <w:numPr>
          <w:ilvl w:val="0"/>
          <w:numId w:val="14"/>
        </w:numPr>
        <w:tabs>
          <w:tab w:val="clear" w:pos="4320"/>
          <w:tab w:val="clear" w:pos="8640"/>
        </w:tabs>
        <w:spacing w:line="480" w:lineRule="auto"/>
        <w:ind w:left="540" w:hanging="540"/>
        <w:jc w:val="both"/>
      </w:pPr>
      <w:r w:rsidRPr="0073277E">
        <w:t xml:space="preserve">Lee </w:t>
      </w:r>
      <w:r>
        <w:t xml:space="preserve">S-K, </w:t>
      </w:r>
      <w:r w:rsidRPr="0073277E">
        <w:t xml:space="preserve">Atlas </w:t>
      </w:r>
      <w:r>
        <w:t xml:space="preserve">R, </w:t>
      </w:r>
      <w:r w:rsidRPr="0073277E">
        <w:t xml:space="preserve">Enfield </w:t>
      </w:r>
      <w:r>
        <w:t xml:space="preserve">D B, </w:t>
      </w:r>
      <w:r w:rsidRPr="0073277E">
        <w:t xml:space="preserve">Wang </w:t>
      </w:r>
      <w:r>
        <w:t xml:space="preserve">C and </w:t>
      </w:r>
      <w:r w:rsidRPr="0073277E">
        <w:t xml:space="preserve">Liu </w:t>
      </w:r>
      <w:r>
        <w:t xml:space="preserve">H 2013 </w:t>
      </w:r>
      <w:r w:rsidRPr="0073277E">
        <w:t xml:space="preserve">Is there an optimal ENSO pattern that enhances large-scale atmospheric processes conducive to major tornado outbreaks in the U.S.? </w:t>
      </w:r>
      <w:r w:rsidRPr="002A37CA">
        <w:rPr>
          <w:i/>
        </w:rPr>
        <w:t xml:space="preserve">J. </w:t>
      </w:r>
      <w:proofErr w:type="spellStart"/>
      <w:r w:rsidRPr="002A37CA">
        <w:rPr>
          <w:i/>
        </w:rPr>
        <w:t>Clim</w:t>
      </w:r>
      <w:proofErr w:type="spellEnd"/>
      <w:r>
        <w:t>.</w:t>
      </w:r>
      <w:r w:rsidRPr="0073277E">
        <w:t xml:space="preserve"> </w:t>
      </w:r>
      <w:r w:rsidRPr="002A37CA">
        <w:rPr>
          <w:b/>
        </w:rPr>
        <w:t>26</w:t>
      </w:r>
      <w:r w:rsidRPr="0073277E">
        <w:t xml:space="preserve"> 1</w:t>
      </w:r>
      <w:r w:rsidR="00EE1BDA">
        <w:t>626-1642</w:t>
      </w:r>
    </w:p>
    <w:p w14:paraId="64EDDD1C" w14:textId="77777777" w:rsidR="001A392A" w:rsidRDefault="001A392A" w:rsidP="00EE1BDA">
      <w:pPr>
        <w:pStyle w:val="Header"/>
        <w:numPr>
          <w:ilvl w:val="0"/>
          <w:numId w:val="14"/>
        </w:numPr>
        <w:tabs>
          <w:tab w:val="clear" w:pos="4320"/>
          <w:tab w:val="clear" w:pos="8640"/>
        </w:tabs>
        <w:spacing w:line="480" w:lineRule="auto"/>
        <w:ind w:left="540" w:hanging="540"/>
        <w:jc w:val="both"/>
      </w:pPr>
      <w:r>
        <w:lastRenderedPageBreak/>
        <w:t xml:space="preserve">Thompson D B and Roundy P E 2013 The relationship between the Madden-Julian Oscillation and US violent tornado outbreaks in the spring </w:t>
      </w:r>
      <w:r w:rsidRPr="002A37CA">
        <w:rPr>
          <w:i/>
          <w:iCs/>
        </w:rPr>
        <w:t xml:space="preserve">Mon. </w:t>
      </w:r>
      <w:proofErr w:type="spellStart"/>
      <w:r w:rsidRPr="002A37CA">
        <w:rPr>
          <w:i/>
          <w:iCs/>
        </w:rPr>
        <w:t>Wea</w:t>
      </w:r>
      <w:proofErr w:type="spellEnd"/>
      <w:r>
        <w:rPr>
          <w:i/>
          <w:iCs/>
        </w:rPr>
        <w:t>.</w:t>
      </w:r>
      <w:r w:rsidRPr="002A37CA">
        <w:rPr>
          <w:i/>
          <w:iCs/>
        </w:rPr>
        <w:t xml:space="preserve"> Rev</w:t>
      </w:r>
      <w:r>
        <w:t xml:space="preserve">. </w:t>
      </w:r>
      <w:r w:rsidRPr="002A37CA">
        <w:rPr>
          <w:b/>
          <w:iCs/>
        </w:rPr>
        <w:t>141</w:t>
      </w:r>
      <w:r>
        <w:t xml:space="preserve"> 2087-2095 </w:t>
      </w:r>
    </w:p>
    <w:p w14:paraId="637EE89A" w14:textId="7498A694" w:rsidR="001A392A" w:rsidRDefault="00B6355F" w:rsidP="00EE1BDA">
      <w:pPr>
        <w:pStyle w:val="WW-BodyText2"/>
        <w:numPr>
          <w:ilvl w:val="0"/>
          <w:numId w:val="14"/>
        </w:numPr>
        <w:spacing w:line="480" w:lineRule="auto"/>
        <w:ind w:left="540" w:hanging="540"/>
      </w:pPr>
      <w:proofErr w:type="spellStart"/>
      <w:r>
        <w:t>Elsner</w:t>
      </w:r>
      <w:proofErr w:type="spellEnd"/>
      <w:r>
        <w:t xml:space="preserve"> J B and</w:t>
      </w:r>
      <w:r w:rsidR="001A392A">
        <w:t xml:space="preserve"> Widen H W 2014 Predicting spring tornado activity in the central Great Plains by 1 March </w:t>
      </w:r>
      <w:r w:rsidR="001A392A" w:rsidRPr="00E810F7">
        <w:rPr>
          <w:i/>
          <w:iCs/>
        </w:rPr>
        <w:t xml:space="preserve">Mon. </w:t>
      </w:r>
      <w:proofErr w:type="spellStart"/>
      <w:r w:rsidR="001A392A" w:rsidRPr="00E810F7">
        <w:rPr>
          <w:i/>
          <w:iCs/>
        </w:rPr>
        <w:t>Wea</w:t>
      </w:r>
      <w:proofErr w:type="spellEnd"/>
      <w:r w:rsidR="001A392A" w:rsidRPr="00E810F7">
        <w:rPr>
          <w:i/>
          <w:iCs/>
        </w:rPr>
        <w:t>. Rev.</w:t>
      </w:r>
      <w:r w:rsidR="001A392A">
        <w:t xml:space="preserve"> </w:t>
      </w:r>
      <w:r w:rsidR="001A392A" w:rsidRPr="00E810F7">
        <w:rPr>
          <w:b/>
          <w:iCs/>
        </w:rPr>
        <w:t>142</w:t>
      </w:r>
      <w:r w:rsidR="001A392A">
        <w:t xml:space="preserve"> 259-267</w:t>
      </w:r>
    </w:p>
    <w:p w14:paraId="51378B58" w14:textId="2D64C06C" w:rsidR="00DC002D" w:rsidRPr="00E810F7" w:rsidRDefault="00DC002D" w:rsidP="00EE1BDA">
      <w:pPr>
        <w:pStyle w:val="WW-BodyText2"/>
        <w:numPr>
          <w:ilvl w:val="0"/>
          <w:numId w:val="14"/>
        </w:numPr>
        <w:spacing w:line="480" w:lineRule="auto"/>
        <w:ind w:left="540" w:hanging="540"/>
        <w:rPr>
          <w:szCs w:val="24"/>
        </w:rPr>
      </w:pPr>
      <w:r w:rsidRPr="00AA7DA2">
        <w:t xml:space="preserve">Allen </w:t>
      </w:r>
      <w:r>
        <w:t xml:space="preserve">J T, </w:t>
      </w:r>
      <w:proofErr w:type="spellStart"/>
      <w:r w:rsidRPr="00AA7DA2">
        <w:t>Tippett</w:t>
      </w:r>
      <w:proofErr w:type="spellEnd"/>
      <w:r w:rsidRPr="00AA7DA2">
        <w:t xml:space="preserve"> </w:t>
      </w:r>
      <w:r>
        <w:t xml:space="preserve">M K </w:t>
      </w:r>
      <w:r w:rsidR="00372EC7">
        <w:t>and</w:t>
      </w:r>
      <w:r>
        <w:t xml:space="preserve"> </w:t>
      </w:r>
      <w:proofErr w:type="spellStart"/>
      <w:r w:rsidRPr="00AA7DA2">
        <w:t>Sobel</w:t>
      </w:r>
      <w:proofErr w:type="spellEnd"/>
      <w:r w:rsidRPr="00AA7DA2">
        <w:t xml:space="preserve"> </w:t>
      </w:r>
      <w:r>
        <w:t xml:space="preserve">A H </w:t>
      </w:r>
      <w:r w:rsidR="00372EC7">
        <w:t xml:space="preserve">2015 </w:t>
      </w:r>
      <w:r w:rsidRPr="00AA7DA2">
        <w:t xml:space="preserve">Influence of the El Nino/Southern Oscillation on tornado and hail frequency in the United States </w:t>
      </w:r>
      <w:r w:rsidRPr="00E810F7">
        <w:rPr>
          <w:i/>
        </w:rPr>
        <w:t xml:space="preserve">Nature </w:t>
      </w:r>
      <w:proofErr w:type="spellStart"/>
      <w:r w:rsidRPr="00E810F7">
        <w:rPr>
          <w:i/>
        </w:rPr>
        <w:t>Geosci</w:t>
      </w:r>
      <w:proofErr w:type="spellEnd"/>
      <w:r>
        <w:t xml:space="preserve">. </w:t>
      </w:r>
      <w:r w:rsidRPr="00E810F7">
        <w:rPr>
          <w:b/>
        </w:rPr>
        <w:t>8</w:t>
      </w:r>
      <w:r w:rsidRPr="00AA7DA2">
        <w:t xml:space="preserve"> 278–283</w:t>
      </w:r>
    </w:p>
    <w:p w14:paraId="770E6B18" w14:textId="77777777" w:rsidR="00E810F7" w:rsidRDefault="00E810F7" w:rsidP="00EE1BDA">
      <w:pPr>
        <w:pStyle w:val="WW-BodyText2"/>
        <w:numPr>
          <w:ilvl w:val="0"/>
          <w:numId w:val="14"/>
        </w:numPr>
        <w:spacing w:line="480" w:lineRule="auto"/>
        <w:ind w:left="540" w:hanging="540"/>
      </w:pPr>
      <w:proofErr w:type="spellStart"/>
      <w:r>
        <w:t>Trenberth</w:t>
      </w:r>
      <w:proofErr w:type="spellEnd"/>
      <w:r>
        <w:t xml:space="preserve"> K E and </w:t>
      </w:r>
      <w:proofErr w:type="spellStart"/>
      <w:r>
        <w:t>Stepaniak</w:t>
      </w:r>
      <w:proofErr w:type="spellEnd"/>
      <w:r>
        <w:t xml:space="preserve"> D P 2001 Indices of El Niño evolution </w:t>
      </w:r>
      <w:r w:rsidRPr="00F34830">
        <w:rPr>
          <w:i/>
        </w:rPr>
        <w:t xml:space="preserve">J. </w:t>
      </w:r>
      <w:proofErr w:type="spellStart"/>
      <w:r w:rsidRPr="00F34830">
        <w:rPr>
          <w:i/>
        </w:rPr>
        <w:t>Clim</w:t>
      </w:r>
      <w:proofErr w:type="spellEnd"/>
      <w:r>
        <w:t xml:space="preserve">. </w:t>
      </w:r>
      <w:r w:rsidRPr="004405ED">
        <w:rPr>
          <w:b/>
        </w:rPr>
        <w:t>14</w:t>
      </w:r>
      <w:r>
        <w:t xml:space="preserve"> 1697–1701</w:t>
      </w:r>
    </w:p>
    <w:p w14:paraId="727C2442" w14:textId="5D52D193" w:rsidR="00E810F7" w:rsidRDefault="00E810F7" w:rsidP="00EE1BDA">
      <w:pPr>
        <w:pStyle w:val="WW-BodyText2"/>
        <w:numPr>
          <w:ilvl w:val="0"/>
          <w:numId w:val="14"/>
        </w:numPr>
        <w:spacing w:line="480" w:lineRule="auto"/>
        <w:ind w:left="540" w:hanging="540"/>
      </w:pPr>
      <w:r>
        <w:t xml:space="preserve">Lee S-K, </w:t>
      </w:r>
      <w:proofErr w:type="spellStart"/>
      <w:r>
        <w:t>Mapes</w:t>
      </w:r>
      <w:proofErr w:type="spellEnd"/>
      <w:r>
        <w:t xml:space="preserve"> B E, Wang C, Enfield D B and Weaver S J 2014 Springtime ENSO phase evolution and its relation to rainfall in the continental U.S. </w:t>
      </w:r>
      <w:proofErr w:type="spellStart"/>
      <w:r w:rsidRPr="0073277E">
        <w:rPr>
          <w:i/>
        </w:rPr>
        <w:t>Geophys</w:t>
      </w:r>
      <w:proofErr w:type="spellEnd"/>
      <w:r w:rsidRPr="0073277E">
        <w:rPr>
          <w:i/>
        </w:rPr>
        <w:t xml:space="preserve">. Res. </w:t>
      </w:r>
      <w:proofErr w:type="spellStart"/>
      <w:r w:rsidRPr="0073277E">
        <w:rPr>
          <w:i/>
        </w:rPr>
        <w:t>Lett</w:t>
      </w:r>
      <w:proofErr w:type="spellEnd"/>
      <w:r>
        <w:t xml:space="preserve">. </w:t>
      </w:r>
      <w:r w:rsidRPr="004405ED">
        <w:rPr>
          <w:b/>
        </w:rPr>
        <w:t>41</w:t>
      </w:r>
      <w:r w:rsidR="007B3AE7">
        <w:t xml:space="preserve"> 1673-1680</w:t>
      </w:r>
    </w:p>
    <w:p w14:paraId="7575B04F" w14:textId="77777777" w:rsidR="00E810F7" w:rsidRDefault="00E810F7" w:rsidP="00EE1BDA">
      <w:pPr>
        <w:pStyle w:val="WW-BodyText2"/>
        <w:numPr>
          <w:ilvl w:val="0"/>
          <w:numId w:val="14"/>
        </w:numPr>
        <w:spacing w:line="480" w:lineRule="auto"/>
        <w:ind w:left="540" w:hanging="540"/>
      </w:pPr>
      <w:r>
        <w:t xml:space="preserve">Krishnamurthy L </w:t>
      </w:r>
      <w:r w:rsidRPr="004173BB">
        <w:rPr>
          <w:i/>
        </w:rPr>
        <w:t>et al</w:t>
      </w:r>
      <w:r>
        <w:t xml:space="preserve"> 2015 The seasonality of the Great Plains low-level jet and ENSO </w:t>
      </w:r>
      <w:proofErr w:type="gramStart"/>
      <w:r>
        <w:t xml:space="preserve">relationship  </w:t>
      </w:r>
      <w:r w:rsidRPr="00E41880">
        <w:rPr>
          <w:i/>
        </w:rPr>
        <w:t>J</w:t>
      </w:r>
      <w:proofErr w:type="gramEnd"/>
      <w:r w:rsidRPr="00E41880">
        <w:rPr>
          <w:i/>
        </w:rPr>
        <w:t xml:space="preserve">. </w:t>
      </w:r>
      <w:proofErr w:type="spellStart"/>
      <w:r w:rsidRPr="00E41880">
        <w:rPr>
          <w:i/>
        </w:rPr>
        <w:t>Clim</w:t>
      </w:r>
      <w:proofErr w:type="spellEnd"/>
      <w:r w:rsidRPr="00E41880">
        <w:rPr>
          <w:i/>
        </w:rPr>
        <w:t>.</w:t>
      </w:r>
      <w:r>
        <w:t xml:space="preserve"> </w:t>
      </w:r>
      <w:r w:rsidRPr="004405ED">
        <w:rPr>
          <w:b/>
        </w:rPr>
        <w:t>28</w:t>
      </w:r>
      <w:r>
        <w:t xml:space="preserve"> 4525-4544</w:t>
      </w:r>
    </w:p>
    <w:p w14:paraId="039F3642" w14:textId="7D9D9A33" w:rsidR="00E810F7" w:rsidRDefault="00E810F7" w:rsidP="00EE1BDA">
      <w:pPr>
        <w:pStyle w:val="WW-BodyText2"/>
        <w:numPr>
          <w:ilvl w:val="0"/>
          <w:numId w:val="14"/>
        </w:numPr>
        <w:spacing w:line="480" w:lineRule="auto"/>
        <w:ind w:left="540" w:hanging="540"/>
      </w:pPr>
      <w:r>
        <w:t xml:space="preserve">Muñoz E and Enfield D B 2011 The boreal spring variability of the Intra-Americas low-level jet and its relation with precipitation and tornadoes in the eastern United States </w:t>
      </w:r>
      <w:proofErr w:type="spellStart"/>
      <w:r w:rsidRPr="00E41880">
        <w:rPr>
          <w:i/>
        </w:rPr>
        <w:t>Clim</w:t>
      </w:r>
      <w:proofErr w:type="spellEnd"/>
      <w:r w:rsidRPr="00E41880">
        <w:rPr>
          <w:i/>
        </w:rPr>
        <w:t xml:space="preserve">. </w:t>
      </w:r>
      <w:proofErr w:type="spellStart"/>
      <w:r w:rsidRPr="00E41880">
        <w:rPr>
          <w:i/>
        </w:rPr>
        <w:t>Dyn</w:t>
      </w:r>
      <w:proofErr w:type="spellEnd"/>
      <w:r>
        <w:t xml:space="preserve">. </w:t>
      </w:r>
      <w:r w:rsidRPr="004405ED">
        <w:rPr>
          <w:b/>
        </w:rPr>
        <w:t>36</w:t>
      </w:r>
      <w:r w:rsidR="00550E61">
        <w:t xml:space="preserve"> 247–259</w:t>
      </w:r>
    </w:p>
    <w:p w14:paraId="22BBF214" w14:textId="00725956" w:rsidR="00E810F7" w:rsidRPr="00E810F7" w:rsidRDefault="00AC48D1" w:rsidP="00EE1BDA">
      <w:pPr>
        <w:pStyle w:val="ListParagraph"/>
        <w:numPr>
          <w:ilvl w:val="0"/>
          <w:numId w:val="14"/>
        </w:numPr>
        <w:suppressAutoHyphens w:val="0"/>
        <w:spacing w:line="480" w:lineRule="auto"/>
        <w:ind w:left="540" w:hanging="540"/>
        <w:jc w:val="both"/>
        <w:rPr>
          <w:rFonts w:eastAsia="Times New Roman"/>
          <w:szCs w:val="24"/>
          <w:lang w:eastAsia="ko-KR"/>
        </w:rPr>
      </w:pPr>
      <w:r>
        <w:rPr>
          <w:rFonts w:eastAsia="Times New Roman"/>
          <w:szCs w:val="24"/>
          <w:lang w:eastAsia="ko-KR"/>
        </w:rPr>
        <w:t>Chiang J C H and</w:t>
      </w:r>
      <w:r w:rsidR="00E810F7" w:rsidRPr="00E810F7">
        <w:rPr>
          <w:rFonts w:eastAsia="Times New Roman"/>
          <w:szCs w:val="24"/>
          <w:lang w:eastAsia="ko-KR"/>
        </w:rPr>
        <w:t xml:space="preserve"> </w:t>
      </w:r>
      <w:proofErr w:type="spellStart"/>
      <w:r w:rsidR="00E810F7" w:rsidRPr="00E810F7">
        <w:rPr>
          <w:rFonts w:eastAsia="Times New Roman"/>
          <w:szCs w:val="24"/>
          <w:lang w:eastAsia="ko-KR"/>
        </w:rPr>
        <w:t>Vimont</w:t>
      </w:r>
      <w:proofErr w:type="spellEnd"/>
      <w:r w:rsidR="00E810F7" w:rsidRPr="00E810F7">
        <w:rPr>
          <w:rFonts w:eastAsia="Times New Roman"/>
          <w:szCs w:val="24"/>
          <w:lang w:eastAsia="ko-KR"/>
        </w:rPr>
        <w:t xml:space="preserve"> D J 2004 Analogous Pacific and Atlantic meridional modes of tropical atmosphere - ocean variability </w:t>
      </w:r>
      <w:r w:rsidR="00E810F7" w:rsidRPr="00E810F7">
        <w:rPr>
          <w:rFonts w:eastAsia="Times New Roman"/>
          <w:i/>
          <w:iCs/>
          <w:szCs w:val="24"/>
          <w:lang w:eastAsia="ko-KR"/>
        </w:rPr>
        <w:t xml:space="preserve">J. </w:t>
      </w:r>
      <w:proofErr w:type="spellStart"/>
      <w:r w:rsidR="00E810F7" w:rsidRPr="00E810F7">
        <w:rPr>
          <w:rFonts w:eastAsia="Times New Roman"/>
          <w:i/>
          <w:iCs/>
          <w:szCs w:val="24"/>
          <w:lang w:eastAsia="ko-KR"/>
        </w:rPr>
        <w:t>Clim</w:t>
      </w:r>
      <w:proofErr w:type="spellEnd"/>
      <w:r w:rsidR="00E810F7" w:rsidRPr="00E810F7">
        <w:rPr>
          <w:rFonts w:eastAsia="Times New Roman"/>
          <w:i/>
          <w:iCs/>
          <w:szCs w:val="24"/>
          <w:lang w:eastAsia="ko-KR"/>
        </w:rPr>
        <w:t>.</w:t>
      </w:r>
      <w:r w:rsidR="00E810F7" w:rsidRPr="00E810F7">
        <w:rPr>
          <w:rFonts w:eastAsia="Times New Roman"/>
          <w:szCs w:val="24"/>
          <w:lang w:eastAsia="ko-KR"/>
        </w:rPr>
        <w:t xml:space="preserve"> </w:t>
      </w:r>
      <w:r w:rsidR="00E810F7" w:rsidRPr="00E810F7">
        <w:rPr>
          <w:rFonts w:eastAsia="Times New Roman"/>
          <w:b/>
          <w:bCs/>
          <w:szCs w:val="24"/>
          <w:lang w:eastAsia="ko-KR"/>
        </w:rPr>
        <w:t>17</w:t>
      </w:r>
      <w:r w:rsidR="00E810F7" w:rsidRPr="00E810F7">
        <w:rPr>
          <w:rFonts w:eastAsia="Times New Roman"/>
          <w:szCs w:val="24"/>
          <w:lang w:eastAsia="ko-KR"/>
        </w:rPr>
        <w:t xml:space="preserve"> 4143–4158</w:t>
      </w:r>
    </w:p>
    <w:p w14:paraId="069EBFC0" w14:textId="77777777" w:rsidR="00E810F7" w:rsidRPr="00E810F7" w:rsidRDefault="00E810F7" w:rsidP="00EE1BDA">
      <w:pPr>
        <w:pStyle w:val="ListParagraph"/>
        <w:numPr>
          <w:ilvl w:val="0"/>
          <w:numId w:val="14"/>
        </w:numPr>
        <w:suppressAutoHyphens w:val="0"/>
        <w:spacing w:line="480" w:lineRule="auto"/>
        <w:ind w:left="540" w:hanging="540"/>
        <w:jc w:val="both"/>
        <w:rPr>
          <w:bCs/>
        </w:rPr>
      </w:pPr>
      <w:r w:rsidRPr="00D67646">
        <w:t xml:space="preserve">Yu </w:t>
      </w:r>
      <w:r>
        <w:t xml:space="preserve">J-Y and </w:t>
      </w:r>
      <w:r w:rsidRPr="00D67646">
        <w:t xml:space="preserve">Kim </w:t>
      </w:r>
      <w:r>
        <w:t xml:space="preserve">S T 2010 </w:t>
      </w:r>
      <w:r w:rsidRPr="00D67646">
        <w:t xml:space="preserve">Three evolution patterns of Central-Pacific El Niño </w:t>
      </w:r>
      <w:proofErr w:type="spellStart"/>
      <w:r w:rsidRPr="00E810F7">
        <w:rPr>
          <w:i/>
        </w:rPr>
        <w:t>Geophys</w:t>
      </w:r>
      <w:proofErr w:type="spellEnd"/>
      <w:r w:rsidRPr="00E810F7">
        <w:rPr>
          <w:i/>
        </w:rPr>
        <w:t xml:space="preserve">. Res. </w:t>
      </w:r>
      <w:proofErr w:type="spellStart"/>
      <w:r w:rsidRPr="00E810F7">
        <w:rPr>
          <w:i/>
        </w:rPr>
        <w:t>Lett</w:t>
      </w:r>
      <w:proofErr w:type="spellEnd"/>
      <w:r w:rsidRPr="00D67646">
        <w:t xml:space="preserve">. </w:t>
      </w:r>
      <w:r w:rsidRPr="00E810F7">
        <w:rPr>
          <w:b/>
        </w:rPr>
        <w:t>37</w:t>
      </w:r>
      <w:r w:rsidRPr="00D67646">
        <w:t xml:space="preserve"> L08706</w:t>
      </w:r>
    </w:p>
    <w:p w14:paraId="064A943F" w14:textId="77777777" w:rsidR="00E810F7" w:rsidRDefault="00E810F7" w:rsidP="00EE1BDA">
      <w:pPr>
        <w:pStyle w:val="ListParagraph"/>
        <w:numPr>
          <w:ilvl w:val="0"/>
          <w:numId w:val="14"/>
        </w:numPr>
        <w:suppressAutoHyphens w:val="0"/>
        <w:spacing w:line="480" w:lineRule="auto"/>
        <w:ind w:left="540" w:hanging="540"/>
        <w:jc w:val="both"/>
      </w:pPr>
      <w:proofErr w:type="spellStart"/>
      <w:r>
        <w:t>Yeh</w:t>
      </w:r>
      <w:proofErr w:type="spellEnd"/>
      <w:r>
        <w:t xml:space="preserve"> S-W, </w:t>
      </w:r>
      <w:proofErr w:type="spellStart"/>
      <w:r>
        <w:t>Kug</w:t>
      </w:r>
      <w:proofErr w:type="spellEnd"/>
      <w:r>
        <w:t xml:space="preserve"> J-S and An S-I 2014 Recent progress on two types of El Niño: Observations, dynamics, and future changes </w:t>
      </w:r>
      <w:r w:rsidRPr="00E810F7">
        <w:rPr>
          <w:i/>
        </w:rPr>
        <w:t>Asia-Pac</w:t>
      </w:r>
      <w:r>
        <w:t xml:space="preserve">. </w:t>
      </w:r>
      <w:r w:rsidRPr="00E810F7">
        <w:rPr>
          <w:i/>
        </w:rPr>
        <w:t>J. Atmos. Sci</w:t>
      </w:r>
      <w:r>
        <w:t xml:space="preserve">. </w:t>
      </w:r>
      <w:r w:rsidRPr="00E810F7">
        <w:rPr>
          <w:b/>
        </w:rPr>
        <w:t>50</w:t>
      </w:r>
      <w:r>
        <w:t xml:space="preserve"> 69–81</w:t>
      </w:r>
    </w:p>
    <w:p w14:paraId="489F58C1" w14:textId="27876973" w:rsidR="00DC002D" w:rsidRDefault="00DC002D" w:rsidP="00EE1BDA">
      <w:pPr>
        <w:pStyle w:val="ListParagraph"/>
        <w:numPr>
          <w:ilvl w:val="0"/>
          <w:numId w:val="14"/>
        </w:numPr>
        <w:suppressAutoHyphens w:val="0"/>
        <w:spacing w:line="480" w:lineRule="auto"/>
        <w:ind w:left="540" w:hanging="540"/>
        <w:jc w:val="both"/>
      </w:pPr>
      <w:proofErr w:type="spellStart"/>
      <w:r w:rsidRPr="00D67646">
        <w:t>Capotondi</w:t>
      </w:r>
      <w:proofErr w:type="spellEnd"/>
      <w:r>
        <w:t xml:space="preserve"> A </w:t>
      </w:r>
      <w:r w:rsidRPr="00E810F7">
        <w:rPr>
          <w:i/>
        </w:rPr>
        <w:t>et al</w:t>
      </w:r>
      <w:r w:rsidRPr="00D67646">
        <w:t xml:space="preserve"> </w:t>
      </w:r>
      <w:r w:rsidR="00372EC7">
        <w:t xml:space="preserve">2015 </w:t>
      </w:r>
      <w:r w:rsidRPr="00D67646">
        <w:t xml:space="preserve">Understanding ENSO diversity </w:t>
      </w:r>
      <w:r w:rsidRPr="00E810F7">
        <w:rPr>
          <w:i/>
        </w:rPr>
        <w:t xml:space="preserve">Bull. Am. </w:t>
      </w:r>
      <w:proofErr w:type="spellStart"/>
      <w:r w:rsidRPr="00E810F7">
        <w:rPr>
          <w:i/>
        </w:rPr>
        <w:t>Meteorol</w:t>
      </w:r>
      <w:proofErr w:type="spellEnd"/>
      <w:r w:rsidRPr="00E810F7">
        <w:rPr>
          <w:i/>
        </w:rPr>
        <w:t>. Soc</w:t>
      </w:r>
      <w:r w:rsidRPr="00D67646">
        <w:t xml:space="preserve">. </w:t>
      </w:r>
      <w:r w:rsidRPr="00E810F7">
        <w:rPr>
          <w:b/>
        </w:rPr>
        <w:t>96</w:t>
      </w:r>
      <w:r w:rsidRPr="004405ED">
        <w:t xml:space="preserve"> 921–938</w:t>
      </w:r>
    </w:p>
    <w:p w14:paraId="0CC39611" w14:textId="6BE51C10" w:rsidR="00E810F7" w:rsidRDefault="00E810F7" w:rsidP="00EE1BDA">
      <w:pPr>
        <w:pStyle w:val="ListParagraph"/>
        <w:numPr>
          <w:ilvl w:val="0"/>
          <w:numId w:val="14"/>
        </w:numPr>
        <w:suppressAutoHyphens w:val="0"/>
        <w:spacing w:line="480" w:lineRule="auto"/>
        <w:ind w:left="540" w:hanging="540"/>
        <w:jc w:val="both"/>
      </w:pPr>
      <w:r>
        <w:lastRenderedPageBreak/>
        <w:t xml:space="preserve">Lee S-K </w:t>
      </w:r>
      <w:r w:rsidRPr="00E810F7">
        <w:rPr>
          <w:i/>
        </w:rPr>
        <w:t>et al</w:t>
      </w:r>
      <w:r>
        <w:t xml:space="preserve"> 2014 </w:t>
      </w:r>
      <w:proofErr w:type="gramStart"/>
      <w:r>
        <w:t>Spring</w:t>
      </w:r>
      <w:proofErr w:type="gramEnd"/>
      <w:r>
        <w:t xml:space="preserve"> persistence, transition and resurgence of El Nino </w:t>
      </w:r>
      <w:proofErr w:type="spellStart"/>
      <w:r w:rsidRPr="00E810F7">
        <w:rPr>
          <w:i/>
        </w:rPr>
        <w:t>Geophys</w:t>
      </w:r>
      <w:proofErr w:type="spellEnd"/>
      <w:r w:rsidRPr="00E810F7">
        <w:rPr>
          <w:i/>
        </w:rPr>
        <w:t xml:space="preserve">. Res. </w:t>
      </w:r>
      <w:proofErr w:type="spellStart"/>
      <w:r w:rsidRPr="00E810F7">
        <w:rPr>
          <w:i/>
        </w:rPr>
        <w:t>Lett</w:t>
      </w:r>
      <w:proofErr w:type="spellEnd"/>
      <w:r>
        <w:t xml:space="preserve">. </w:t>
      </w:r>
      <w:r w:rsidRPr="00E810F7">
        <w:rPr>
          <w:b/>
        </w:rPr>
        <w:t>41</w:t>
      </w:r>
      <w:r w:rsidR="00550E61">
        <w:t>, 8578-8585</w:t>
      </w:r>
    </w:p>
    <w:p w14:paraId="74F1714C" w14:textId="61FAAE34" w:rsidR="00893E2A" w:rsidRDefault="00893E2A" w:rsidP="00EE1BDA">
      <w:pPr>
        <w:pStyle w:val="WW-BodyText2"/>
        <w:numPr>
          <w:ilvl w:val="0"/>
          <w:numId w:val="14"/>
        </w:numPr>
        <w:spacing w:line="480" w:lineRule="auto"/>
        <w:ind w:left="540" w:hanging="540"/>
      </w:pPr>
      <w:proofErr w:type="spellStart"/>
      <w:r>
        <w:t>Doswell</w:t>
      </w:r>
      <w:proofErr w:type="spellEnd"/>
      <w:r>
        <w:t xml:space="preserve"> III C A</w:t>
      </w:r>
      <w:r w:rsidR="00D85EA2">
        <w:t xml:space="preserve"> and</w:t>
      </w:r>
      <w:r>
        <w:t xml:space="preserve"> </w:t>
      </w:r>
      <w:proofErr w:type="spellStart"/>
      <w:r>
        <w:t>Bosart</w:t>
      </w:r>
      <w:proofErr w:type="spellEnd"/>
      <w:r>
        <w:t xml:space="preserve"> L F 2001 </w:t>
      </w:r>
      <w:r w:rsidR="00D85EA2">
        <w:t xml:space="preserve">Extratropical synoptic-scale processes and severe convection </w:t>
      </w:r>
      <w:r w:rsidRPr="00D85EA2">
        <w:rPr>
          <w:i/>
        </w:rPr>
        <w:t xml:space="preserve">Severe Convective Storms </w:t>
      </w:r>
      <w:proofErr w:type="spellStart"/>
      <w:r>
        <w:t>ed</w:t>
      </w:r>
      <w:proofErr w:type="spellEnd"/>
      <w:r>
        <w:t xml:space="preserve"> </w:t>
      </w:r>
      <w:r w:rsidR="00D85EA2">
        <w:t xml:space="preserve">C A </w:t>
      </w:r>
      <w:proofErr w:type="spellStart"/>
      <w:r>
        <w:t>Doswell</w:t>
      </w:r>
      <w:proofErr w:type="spellEnd"/>
      <w:r>
        <w:t xml:space="preserve"> III (</w:t>
      </w:r>
      <w:r w:rsidR="00D85EA2">
        <w:t xml:space="preserve">Boston, MA: </w:t>
      </w:r>
      <w:r>
        <w:t>Amer</w:t>
      </w:r>
      <w:r w:rsidR="00D85EA2">
        <w:t>ican</w:t>
      </w:r>
      <w:r>
        <w:t xml:space="preserve"> Meteor</w:t>
      </w:r>
      <w:r w:rsidR="00D85EA2">
        <w:t>ological</w:t>
      </w:r>
      <w:r>
        <w:t xml:space="preserve"> Soc</w:t>
      </w:r>
      <w:r w:rsidR="00D85EA2">
        <w:t>iety</w:t>
      </w:r>
      <w:r>
        <w:t>)</w:t>
      </w:r>
    </w:p>
    <w:p w14:paraId="6D9479F3" w14:textId="77777777" w:rsidR="00893E2A" w:rsidRDefault="00893E2A" w:rsidP="00EE1BDA">
      <w:pPr>
        <w:pStyle w:val="WW-BodyText2"/>
        <w:numPr>
          <w:ilvl w:val="0"/>
          <w:numId w:val="14"/>
        </w:numPr>
        <w:spacing w:line="480" w:lineRule="auto"/>
        <w:ind w:left="540" w:hanging="540"/>
      </w:pPr>
      <w:proofErr w:type="spellStart"/>
      <w:r>
        <w:t>Verbout</w:t>
      </w:r>
      <w:proofErr w:type="spellEnd"/>
      <w:r>
        <w:t xml:space="preserve"> S M, Brooks H E, Leslie L M and Schultz D M 2006 Evolution of the U.S. tornado database: 1954–2003 </w:t>
      </w:r>
      <w:proofErr w:type="spellStart"/>
      <w:r w:rsidRPr="0072761E">
        <w:rPr>
          <w:i/>
        </w:rPr>
        <w:t>Wea</w:t>
      </w:r>
      <w:proofErr w:type="spellEnd"/>
      <w:r w:rsidRPr="0072761E">
        <w:rPr>
          <w:i/>
        </w:rPr>
        <w:t>. Forecasting</w:t>
      </w:r>
      <w:r>
        <w:t xml:space="preserve"> </w:t>
      </w:r>
      <w:r w:rsidRPr="00AD148E">
        <w:rPr>
          <w:b/>
        </w:rPr>
        <w:t>21</w:t>
      </w:r>
      <w:r>
        <w:t xml:space="preserve"> 86–93</w:t>
      </w:r>
    </w:p>
    <w:p w14:paraId="74175D87" w14:textId="77777777" w:rsidR="00893E2A" w:rsidRDefault="00893E2A" w:rsidP="00EE1BDA">
      <w:pPr>
        <w:pStyle w:val="WW-BodyText2"/>
        <w:numPr>
          <w:ilvl w:val="0"/>
          <w:numId w:val="14"/>
        </w:numPr>
        <w:spacing w:line="480" w:lineRule="auto"/>
        <w:ind w:left="540" w:hanging="540"/>
      </w:pPr>
      <w:proofErr w:type="spellStart"/>
      <w:r w:rsidRPr="00421B54">
        <w:t>Doswell</w:t>
      </w:r>
      <w:proofErr w:type="spellEnd"/>
      <w:r>
        <w:t xml:space="preserve">  III</w:t>
      </w:r>
      <w:r w:rsidRPr="00421B54">
        <w:t xml:space="preserve"> </w:t>
      </w:r>
      <w:r>
        <w:t xml:space="preserve">C A, </w:t>
      </w:r>
      <w:r w:rsidRPr="00421B54">
        <w:t xml:space="preserve">Edwards </w:t>
      </w:r>
      <w:r>
        <w:t xml:space="preserve">R, </w:t>
      </w:r>
      <w:r w:rsidRPr="00421B54">
        <w:t xml:space="preserve">Thompson </w:t>
      </w:r>
      <w:r>
        <w:t xml:space="preserve">R L, </w:t>
      </w:r>
      <w:r w:rsidRPr="00421B54">
        <w:t xml:space="preserve">Hart </w:t>
      </w:r>
      <w:r>
        <w:t xml:space="preserve">J A and </w:t>
      </w:r>
      <w:proofErr w:type="spellStart"/>
      <w:r w:rsidRPr="00421B54">
        <w:t>Crosbie</w:t>
      </w:r>
      <w:proofErr w:type="spellEnd"/>
      <w:r w:rsidRPr="00421B54">
        <w:t xml:space="preserve"> </w:t>
      </w:r>
      <w:r>
        <w:t xml:space="preserve">K C 2006 </w:t>
      </w:r>
      <w:r w:rsidRPr="00421B54">
        <w:t xml:space="preserve">A </w:t>
      </w:r>
      <w:r>
        <w:t>s</w:t>
      </w:r>
      <w:r w:rsidRPr="00421B54">
        <w:t xml:space="preserve">imple and </w:t>
      </w:r>
      <w:r>
        <w:t>f</w:t>
      </w:r>
      <w:r w:rsidRPr="00421B54">
        <w:t xml:space="preserve">lexible </w:t>
      </w:r>
      <w:r>
        <w:t>m</w:t>
      </w:r>
      <w:r w:rsidRPr="00421B54">
        <w:t xml:space="preserve">ethod for </w:t>
      </w:r>
      <w:r>
        <w:t>r</w:t>
      </w:r>
      <w:r w:rsidRPr="00421B54">
        <w:t xml:space="preserve">anking </w:t>
      </w:r>
      <w:r>
        <w:t>s</w:t>
      </w:r>
      <w:r w:rsidRPr="00421B54">
        <w:t xml:space="preserve">evere </w:t>
      </w:r>
      <w:r>
        <w:t>w</w:t>
      </w:r>
      <w:r w:rsidRPr="00421B54">
        <w:t xml:space="preserve">eather </w:t>
      </w:r>
      <w:r>
        <w:t>e</w:t>
      </w:r>
      <w:r w:rsidRPr="00421B54">
        <w:t xml:space="preserve">vents </w:t>
      </w:r>
      <w:proofErr w:type="spellStart"/>
      <w:r w:rsidRPr="00421B54">
        <w:rPr>
          <w:i/>
        </w:rPr>
        <w:t>Wea</w:t>
      </w:r>
      <w:proofErr w:type="spellEnd"/>
      <w:r w:rsidRPr="00421B54">
        <w:rPr>
          <w:i/>
        </w:rPr>
        <w:t>. Forecasting</w:t>
      </w:r>
      <w:r w:rsidRPr="00421B54">
        <w:t xml:space="preserve"> </w:t>
      </w:r>
      <w:r w:rsidRPr="00615C33">
        <w:rPr>
          <w:b/>
        </w:rPr>
        <w:t>21</w:t>
      </w:r>
      <w:r w:rsidRPr="00421B54">
        <w:t xml:space="preserve"> 939–951</w:t>
      </w:r>
    </w:p>
    <w:p w14:paraId="3F6C06CB" w14:textId="77777777" w:rsidR="00893E2A" w:rsidRDefault="00893E2A" w:rsidP="00EE1BDA">
      <w:pPr>
        <w:pStyle w:val="WW-BodyText2"/>
        <w:numPr>
          <w:ilvl w:val="0"/>
          <w:numId w:val="14"/>
        </w:numPr>
        <w:spacing w:line="480" w:lineRule="auto"/>
        <w:ind w:left="540" w:hanging="540"/>
      </w:pPr>
      <w:r>
        <w:t xml:space="preserve">Galway J G 1977 </w:t>
      </w:r>
      <w:proofErr w:type="gramStart"/>
      <w:r>
        <w:t>Some</w:t>
      </w:r>
      <w:proofErr w:type="gramEnd"/>
      <w:r>
        <w:t xml:space="preserve"> climatological aspects of tornado outbreaks. </w:t>
      </w:r>
      <w:r w:rsidRPr="0097352E">
        <w:rPr>
          <w:i/>
        </w:rPr>
        <w:t xml:space="preserve">Mon. </w:t>
      </w:r>
      <w:proofErr w:type="spellStart"/>
      <w:r w:rsidRPr="0097352E">
        <w:rPr>
          <w:i/>
        </w:rPr>
        <w:t>Wea</w:t>
      </w:r>
      <w:proofErr w:type="spellEnd"/>
      <w:r w:rsidRPr="0097352E">
        <w:rPr>
          <w:i/>
        </w:rPr>
        <w:t>. Rev</w:t>
      </w:r>
      <w:r>
        <w:t xml:space="preserve">. </w:t>
      </w:r>
      <w:r w:rsidRPr="00615C33">
        <w:rPr>
          <w:b/>
        </w:rPr>
        <w:t>105</w:t>
      </w:r>
      <w:r>
        <w:t xml:space="preserve"> 477–484</w:t>
      </w:r>
    </w:p>
    <w:p w14:paraId="2E4D723D" w14:textId="77777777" w:rsidR="00893E2A" w:rsidRDefault="00893E2A" w:rsidP="00EE1BDA">
      <w:pPr>
        <w:pStyle w:val="WW-BodyText2"/>
        <w:numPr>
          <w:ilvl w:val="0"/>
          <w:numId w:val="14"/>
        </w:numPr>
        <w:spacing w:line="480" w:lineRule="auto"/>
        <w:ind w:left="540" w:hanging="540"/>
      </w:pPr>
      <w:proofErr w:type="spellStart"/>
      <w:r w:rsidRPr="00F3517D">
        <w:t>Fuhrmann</w:t>
      </w:r>
      <w:proofErr w:type="spellEnd"/>
      <w:r w:rsidRPr="00F3517D">
        <w:t xml:space="preserve"> </w:t>
      </w:r>
      <w:r>
        <w:t xml:space="preserve">C M </w:t>
      </w:r>
      <w:r w:rsidRPr="00647DC1">
        <w:rPr>
          <w:i/>
        </w:rPr>
        <w:t>et al</w:t>
      </w:r>
      <w:r>
        <w:t xml:space="preserve"> 2014 </w:t>
      </w:r>
      <w:r w:rsidRPr="00F3517D">
        <w:t xml:space="preserve">Ranking of </w:t>
      </w:r>
      <w:r>
        <w:t>t</w:t>
      </w:r>
      <w:r w:rsidRPr="00F3517D">
        <w:t xml:space="preserve">ornado </w:t>
      </w:r>
      <w:r>
        <w:t>o</w:t>
      </w:r>
      <w:r w:rsidRPr="00F3517D">
        <w:t xml:space="preserve">utbreaks across the United States and </w:t>
      </w:r>
      <w:r>
        <w:t>t</w:t>
      </w:r>
      <w:r w:rsidRPr="00F3517D">
        <w:t xml:space="preserve">heir </w:t>
      </w:r>
      <w:r>
        <w:t>c</w:t>
      </w:r>
      <w:r w:rsidRPr="00F3517D">
        <w:t xml:space="preserve">limatological </w:t>
      </w:r>
      <w:r>
        <w:t>c</w:t>
      </w:r>
      <w:r w:rsidRPr="00F3517D">
        <w:t xml:space="preserve">haracteristics </w:t>
      </w:r>
      <w:proofErr w:type="spellStart"/>
      <w:r w:rsidRPr="00F3517D">
        <w:rPr>
          <w:i/>
        </w:rPr>
        <w:t>Wea</w:t>
      </w:r>
      <w:proofErr w:type="spellEnd"/>
      <w:r w:rsidRPr="00F3517D">
        <w:rPr>
          <w:i/>
        </w:rPr>
        <w:t>. Forecasting</w:t>
      </w:r>
      <w:r w:rsidRPr="00F3517D">
        <w:t xml:space="preserve"> </w:t>
      </w:r>
      <w:r w:rsidRPr="00615C33">
        <w:rPr>
          <w:b/>
        </w:rPr>
        <w:t>29</w:t>
      </w:r>
      <w:r w:rsidRPr="00F3517D">
        <w:t xml:space="preserve"> 684–701</w:t>
      </w:r>
    </w:p>
    <w:p w14:paraId="6C24557D" w14:textId="77777777" w:rsidR="00893E2A" w:rsidRDefault="00893E2A" w:rsidP="00EE1BDA">
      <w:pPr>
        <w:pStyle w:val="WW-BodyText2"/>
        <w:numPr>
          <w:ilvl w:val="0"/>
          <w:numId w:val="14"/>
        </w:numPr>
        <w:spacing w:line="480" w:lineRule="auto"/>
        <w:ind w:left="540" w:hanging="540"/>
      </w:pPr>
      <w:r>
        <w:t xml:space="preserve">Smith T M, Reynolds R W, Peterson T C and </w:t>
      </w:r>
      <w:proofErr w:type="spellStart"/>
      <w:r>
        <w:t>Lawrimore</w:t>
      </w:r>
      <w:proofErr w:type="spellEnd"/>
      <w:r>
        <w:t xml:space="preserve"> J 2008 Improvements to NOAA’s historical merged land-ocean surface temperature analysis (1880–2006) </w:t>
      </w:r>
      <w:r w:rsidRPr="00E01ECD">
        <w:rPr>
          <w:i/>
        </w:rPr>
        <w:t xml:space="preserve">J. </w:t>
      </w:r>
      <w:proofErr w:type="spellStart"/>
      <w:r w:rsidRPr="00E01ECD">
        <w:rPr>
          <w:i/>
        </w:rPr>
        <w:t>Clim</w:t>
      </w:r>
      <w:proofErr w:type="spellEnd"/>
      <w:r>
        <w:t xml:space="preserve">. </w:t>
      </w:r>
      <w:r w:rsidRPr="00615C33">
        <w:rPr>
          <w:b/>
        </w:rPr>
        <w:t>21</w:t>
      </w:r>
      <w:r>
        <w:t xml:space="preserve"> 2283–2296</w:t>
      </w:r>
    </w:p>
    <w:p w14:paraId="48F0999D" w14:textId="77777777" w:rsidR="00893E2A" w:rsidRPr="005C67DC" w:rsidRDefault="00893E2A" w:rsidP="00EE1BDA">
      <w:pPr>
        <w:pStyle w:val="WW-BodyText2"/>
        <w:numPr>
          <w:ilvl w:val="0"/>
          <w:numId w:val="14"/>
        </w:numPr>
        <w:suppressAutoHyphens w:val="0"/>
        <w:spacing w:line="480" w:lineRule="auto"/>
        <w:ind w:left="540" w:hanging="540"/>
        <w:rPr>
          <w:rFonts w:eastAsia="Times New Roman"/>
          <w:szCs w:val="24"/>
          <w:lang w:eastAsia="ko-KR"/>
        </w:rPr>
      </w:pPr>
      <w:r>
        <w:t>C</w:t>
      </w:r>
      <w:r w:rsidRPr="00E01ECD">
        <w:t xml:space="preserve">ompo </w:t>
      </w:r>
      <w:r>
        <w:t xml:space="preserve">G P </w:t>
      </w:r>
      <w:r w:rsidRPr="005C67DC">
        <w:rPr>
          <w:i/>
        </w:rPr>
        <w:t>et al</w:t>
      </w:r>
      <w:r w:rsidRPr="00E01ECD">
        <w:t xml:space="preserve"> </w:t>
      </w:r>
      <w:r>
        <w:t xml:space="preserve">2011 </w:t>
      </w:r>
      <w:r w:rsidRPr="00E01ECD">
        <w:t xml:space="preserve">The twentieth century reanalysis project </w:t>
      </w:r>
      <w:r w:rsidRPr="005C67DC">
        <w:rPr>
          <w:i/>
        </w:rPr>
        <w:t xml:space="preserve">Q. J. R. </w:t>
      </w:r>
      <w:proofErr w:type="spellStart"/>
      <w:r w:rsidRPr="005C67DC">
        <w:rPr>
          <w:i/>
        </w:rPr>
        <w:t>Meteorol</w:t>
      </w:r>
      <w:proofErr w:type="spellEnd"/>
      <w:r w:rsidRPr="005C67DC">
        <w:rPr>
          <w:i/>
        </w:rPr>
        <w:t>. Soc</w:t>
      </w:r>
      <w:r w:rsidRPr="00E01ECD">
        <w:t xml:space="preserve">. </w:t>
      </w:r>
      <w:r w:rsidRPr="005C67DC">
        <w:rPr>
          <w:b/>
        </w:rPr>
        <w:t>137</w:t>
      </w:r>
      <w:r>
        <w:t xml:space="preserve"> 1-</w:t>
      </w:r>
      <w:r w:rsidRPr="00E01ECD">
        <w:t>28</w:t>
      </w:r>
    </w:p>
    <w:p w14:paraId="514209F4" w14:textId="77777777" w:rsidR="00893E2A" w:rsidRDefault="00893E2A" w:rsidP="00EE1BDA">
      <w:pPr>
        <w:pStyle w:val="WW-BodyText2"/>
        <w:numPr>
          <w:ilvl w:val="0"/>
          <w:numId w:val="14"/>
        </w:numPr>
        <w:suppressAutoHyphens w:val="0"/>
        <w:spacing w:line="480" w:lineRule="auto"/>
        <w:ind w:left="540" w:hanging="540"/>
      </w:pPr>
      <w:proofErr w:type="spellStart"/>
      <w:r>
        <w:t>Kalnay</w:t>
      </w:r>
      <w:proofErr w:type="spellEnd"/>
      <w:r>
        <w:t xml:space="preserve"> E </w:t>
      </w:r>
      <w:r w:rsidRPr="005C67DC">
        <w:rPr>
          <w:i/>
        </w:rPr>
        <w:t>et al</w:t>
      </w:r>
      <w:r>
        <w:t xml:space="preserve">. 1996 The NCEP/NCAR 40-year reanalysis project </w:t>
      </w:r>
      <w:r w:rsidRPr="005C67DC">
        <w:rPr>
          <w:i/>
        </w:rPr>
        <w:t>Bull. Amer. Meteor. Soc</w:t>
      </w:r>
      <w:r>
        <w:t xml:space="preserve">. </w:t>
      </w:r>
      <w:r w:rsidRPr="005C67DC">
        <w:rPr>
          <w:b/>
        </w:rPr>
        <w:t>77</w:t>
      </w:r>
      <w:r>
        <w:t xml:space="preserve"> 437–471 </w:t>
      </w:r>
    </w:p>
    <w:p w14:paraId="444CB581" w14:textId="77777777" w:rsidR="00E810F7" w:rsidRDefault="00E810F7" w:rsidP="00EE1BDA">
      <w:pPr>
        <w:pStyle w:val="ListParagraph"/>
        <w:numPr>
          <w:ilvl w:val="0"/>
          <w:numId w:val="14"/>
        </w:numPr>
        <w:suppressAutoHyphens w:val="0"/>
        <w:spacing w:line="480" w:lineRule="auto"/>
        <w:ind w:left="540" w:hanging="540"/>
        <w:jc w:val="both"/>
      </w:pPr>
      <w:r>
        <w:t xml:space="preserve">Okumura Y M and </w:t>
      </w:r>
      <w:proofErr w:type="spellStart"/>
      <w:r>
        <w:t>Deser</w:t>
      </w:r>
      <w:proofErr w:type="spellEnd"/>
      <w:r>
        <w:t xml:space="preserve"> C 2010 Asymmetry in the duration of El Niño and La Niña </w:t>
      </w:r>
      <w:r w:rsidRPr="00E810F7">
        <w:rPr>
          <w:i/>
        </w:rPr>
        <w:t xml:space="preserve">J. </w:t>
      </w:r>
      <w:proofErr w:type="spellStart"/>
      <w:r w:rsidRPr="00E810F7">
        <w:rPr>
          <w:i/>
        </w:rPr>
        <w:t>Clim</w:t>
      </w:r>
      <w:proofErr w:type="spellEnd"/>
      <w:r>
        <w:t xml:space="preserve">. </w:t>
      </w:r>
      <w:r w:rsidRPr="00E810F7">
        <w:rPr>
          <w:b/>
        </w:rPr>
        <w:t>23</w:t>
      </w:r>
      <w:r>
        <w:t xml:space="preserve"> 5826-5843</w:t>
      </w:r>
    </w:p>
    <w:p w14:paraId="0EBF476F" w14:textId="77777777" w:rsidR="00E96349" w:rsidRDefault="00E96349" w:rsidP="00EE1BDA">
      <w:pPr>
        <w:pStyle w:val="ListParagraph"/>
        <w:numPr>
          <w:ilvl w:val="0"/>
          <w:numId w:val="14"/>
        </w:numPr>
        <w:suppressAutoHyphens w:val="0"/>
        <w:spacing w:line="480" w:lineRule="auto"/>
        <w:ind w:left="540" w:hanging="540"/>
        <w:jc w:val="both"/>
      </w:pPr>
      <w:r w:rsidRPr="00457E75">
        <w:lastRenderedPageBreak/>
        <w:t xml:space="preserve">Okumura </w:t>
      </w:r>
      <w:r>
        <w:t xml:space="preserve">Y M, </w:t>
      </w:r>
      <w:proofErr w:type="spellStart"/>
      <w:r w:rsidRPr="00457E75">
        <w:t>Ohba</w:t>
      </w:r>
      <w:proofErr w:type="spellEnd"/>
      <w:r w:rsidRPr="00457E75">
        <w:t xml:space="preserve"> </w:t>
      </w:r>
      <w:r>
        <w:t xml:space="preserve">M, </w:t>
      </w:r>
      <w:proofErr w:type="spellStart"/>
      <w:r w:rsidRPr="00457E75">
        <w:t>Deser</w:t>
      </w:r>
      <w:proofErr w:type="spellEnd"/>
      <w:r w:rsidRPr="00457E75">
        <w:t xml:space="preserve"> </w:t>
      </w:r>
      <w:r>
        <w:t xml:space="preserve">C and </w:t>
      </w:r>
      <w:r w:rsidRPr="00457E75">
        <w:t>Ueda</w:t>
      </w:r>
      <w:r>
        <w:t>,</w:t>
      </w:r>
      <w:r w:rsidRPr="00457E75">
        <w:t xml:space="preserve"> </w:t>
      </w:r>
      <w:r>
        <w:t xml:space="preserve">H 2011 </w:t>
      </w:r>
      <w:r w:rsidRPr="00457E75">
        <w:t xml:space="preserve">A </w:t>
      </w:r>
      <w:r>
        <w:t>p</w:t>
      </w:r>
      <w:r w:rsidRPr="00457E75">
        <w:t xml:space="preserve">roposed </w:t>
      </w:r>
      <w:r>
        <w:t>m</w:t>
      </w:r>
      <w:r w:rsidRPr="00457E75">
        <w:t xml:space="preserve">echanism for the </w:t>
      </w:r>
      <w:r>
        <w:t>a</w:t>
      </w:r>
      <w:r w:rsidRPr="00457E75">
        <w:t xml:space="preserve">symmetric </w:t>
      </w:r>
      <w:r>
        <w:t>d</w:t>
      </w:r>
      <w:r w:rsidRPr="00457E75">
        <w:t xml:space="preserve">uration of El Niño and La Niña </w:t>
      </w:r>
      <w:r w:rsidRPr="00E96349">
        <w:rPr>
          <w:i/>
        </w:rPr>
        <w:t xml:space="preserve">J. </w:t>
      </w:r>
      <w:proofErr w:type="spellStart"/>
      <w:r w:rsidRPr="00E96349">
        <w:rPr>
          <w:i/>
        </w:rPr>
        <w:t>Clim</w:t>
      </w:r>
      <w:proofErr w:type="spellEnd"/>
      <w:r w:rsidRPr="00E96349">
        <w:rPr>
          <w:i/>
        </w:rPr>
        <w:t>.</w:t>
      </w:r>
      <w:r w:rsidRPr="00457E75">
        <w:t xml:space="preserve"> </w:t>
      </w:r>
      <w:r w:rsidRPr="00E96349">
        <w:rPr>
          <w:b/>
        </w:rPr>
        <w:t>24</w:t>
      </w:r>
      <w:r w:rsidRPr="00457E75">
        <w:t xml:space="preserve"> 3822–3829</w:t>
      </w:r>
    </w:p>
    <w:p w14:paraId="6FF3D1FE" w14:textId="497E1FAF" w:rsidR="00E96349" w:rsidRDefault="00E96349" w:rsidP="00EE1BDA">
      <w:pPr>
        <w:pStyle w:val="WW-BodyText2"/>
        <w:numPr>
          <w:ilvl w:val="0"/>
          <w:numId w:val="14"/>
        </w:numPr>
        <w:spacing w:line="480" w:lineRule="auto"/>
        <w:ind w:left="540" w:hanging="540"/>
      </w:pPr>
      <w:proofErr w:type="spellStart"/>
      <w:r w:rsidRPr="008105DE">
        <w:t>DiNezio</w:t>
      </w:r>
      <w:proofErr w:type="spellEnd"/>
      <w:r w:rsidRPr="008105DE">
        <w:t xml:space="preserve"> </w:t>
      </w:r>
      <w:r w:rsidR="00AC48D1">
        <w:t>P N and</w:t>
      </w:r>
      <w:r>
        <w:t xml:space="preserve"> </w:t>
      </w:r>
      <w:proofErr w:type="spellStart"/>
      <w:r w:rsidRPr="008105DE">
        <w:t>Deser</w:t>
      </w:r>
      <w:proofErr w:type="spellEnd"/>
      <w:r w:rsidRPr="008105DE">
        <w:t xml:space="preserve"> </w:t>
      </w:r>
      <w:r>
        <w:t xml:space="preserve">C 2014 </w:t>
      </w:r>
      <w:r w:rsidRPr="008105DE">
        <w:t xml:space="preserve">Nonlinear controls on the persistence of La Niña </w:t>
      </w:r>
      <w:r w:rsidRPr="008105DE">
        <w:rPr>
          <w:i/>
        </w:rPr>
        <w:t xml:space="preserve">J. </w:t>
      </w:r>
      <w:proofErr w:type="spellStart"/>
      <w:r w:rsidRPr="008105DE">
        <w:rPr>
          <w:i/>
        </w:rPr>
        <w:t>Clim</w:t>
      </w:r>
      <w:proofErr w:type="spellEnd"/>
      <w:r w:rsidRPr="008105DE">
        <w:t xml:space="preserve">. </w:t>
      </w:r>
      <w:r w:rsidRPr="004405ED">
        <w:rPr>
          <w:b/>
        </w:rPr>
        <w:t>27</w:t>
      </w:r>
      <w:r w:rsidRPr="008105DE">
        <w:t xml:space="preserve"> 7335–7355</w:t>
      </w:r>
    </w:p>
    <w:p w14:paraId="45220024" w14:textId="6CCB35AF" w:rsidR="002366A7" w:rsidRDefault="00CC5AC0" w:rsidP="00EE1BDA">
      <w:pPr>
        <w:pStyle w:val="WW-BodyText2"/>
        <w:numPr>
          <w:ilvl w:val="0"/>
          <w:numId w:val="14"/>
        </w:numPr>
        <w:spacing w:line="480" w:lineRule="auto"/>
        <w:ind w:left="540" w:hanging="540"/>
      </w:pPr>
      <w:r>
        <w:t>v</w:t>
      </w:r>
      <w:r w:rsidRPr="00CC5AC0">
        <w:t xml:space="preserve">on </w:t>
      </w:r>
      <w:proofErr w:type="spellStart"/>
      <w:r w:rsidRPr="00CC5AC0">
        <w:t>Storch</w:t>
      </w:r>
      <w:proofErr w:type="spellEnd"/>
      <w:r w:rsidRPr="00CC5AC0">
        <w:t xml:space="preserve"> H and </w:t>
      </w:r>
      <w:proofErr w:type="spellStart"/>
      <w:r w:rsidRPr="00CC5AC0">
        <w:t>Zwiers</w:t>
      </w:r>
      <w:proofErr w:type="spellEnd"/>
      <w:r w:rsidRPr="00CC5AC0">
        <w:t xml:space="preserve"> F</w:t>
      </w:r>
      <w:r>
        <w:t xml:space="preserve"> </w:t>
      </w:r>
      <w:r w:rsidRPr="00CC5AC0">
        <w:t xml:space="preserve">W 2001 </w:t>
      </w:r>
      <w:r w:rsidRPr="00CC5AC0">
        <w:rPr>
          <w:i/>
        </w:rPr>
        <w:t>Statistical analysis in climate research</w:t>
      </w:r>
      <w:r w:rsidRPr="00CC5AC0">
        <w:t xml:space="preserve"> </w:t>
      </w:r>
      <w:r>
        <w:t>(</w:t>
      </w:r>
      <w:r w:rsidRPr="00CC5AC0">
        <w:t>Cambridge</w:t>
      </w:r>
      <w:r>
        <w:t xml:space="preserve">: </w:t>
      </w:r>
      <w:r w:rsidRPr="00CC5AC0">
        <w:t>Ca</w:t>
      </w:r>
      <w:r>
        <w:t>mbridge University Press)</w:t>
      </w:r>
    </w:p>
    <w:p w14:paraId="00CB1E1D" w14:textId="6AC7D719" w:rsidR="00E96349" w:rsidRDefault="00E96349" w:rsidP="00EE1BDA">
      <w:pPr>
        <w:pStyle w:val="WW-BodyText2"/>
        <w:numPr>
          <w:ilvl w:val="0"/>
          <w:numId w:val="14"/>
        </w:numPr>
        <w:spacing w:line="480" w:lineRule="auto"/>
        <w:ind w:left="540" w:hanging="540"/>
      </w:pPr>
      <w:proofErr w:type="spellStart"/>
      <w:r>
        <w:t>Eichler</w:t>
      </w:r>
      <w:proofErr w:type="spellEnd"/>
      <w:r>
        <w:t xml:space="preserve"> T</w:t>
      </w:r>
      <w:r w:rsidR="00AC48D1">
        <w:t xml:space="preserve"> and</w:t>
      </w:r>
      <w:r>
        <w:t xml:space="preserve"> Higgins W 2006 Climatology and ENSO-related variability of North American extratropical cyclone activity </w:t>
      </w:r>
      <w:r w:rsidRPr="000C29B7">
        <w:rPr>
          <w:i/>
        </w:rPr>
        <w:t xml:space="preserve">J. </w:t>
      </w:r>
      <w:proofErr w:type="spellStart"/>
      <w:r w:rsidRPr="000C29B7">
        <w:rPr>
          <w:i/>
        </w:rPr>
        <w:t>Clim</w:t>
      </w:r>
      <w:proofErr w:type="spellEnd"/>
      <w:r>
        <w:t xml:space="preserve">. </w:t>
      </w:r>
      <w:r w:rsidRPr="00286160">
        <w:rPr>
          <w:b/>
        </w:rPr>
        <w:t>19</w:t>
      </w:r>
      <w:r>
        <w:t xml:space="preserve"> 2076–2093</w:t>
      </w:r>
    </w:p>
    <w:p w14:paraId="7EA45AD4" w14:textId="2E1735FA" w:rsidR="00DE50AE" w:rsidRDefault="00FA39CA" w:rsidP="00DE50AE">
      <w:pPr>
        <w:pStyle w:val="WW-BodyText2"/>
        <w:numPr>
          <w:ilvl w:val="0"/>
          <w:numId w:val="14"/>
        </w:numPr>
        <w:spacing w:line="480" w:lineRule="auto"/>
        <w:ind w:left="540" w:hanging="540"/>
      </w:pPr>
      <w:r>
        <w:t xml:space="preserve">Brooks H E, Lee J W, </w:t>
      </w:r>
      <w:proofErr w:type="spellStart"/>
      <w:r>
        <w:t>Cravenc</w:t>
      </w:r>
      <w:proofErr w:type="spellEnd"/>
      <w:r>
        <w:t xml:space="preserve"> J P 2003 The spatial distribution of severe thunderstorm and tornado environments from global reanalysis data </w:t>
      </w:r>
      <w:r w:rsidRPr="00DE50AE">
        <w:rPr>
          <w:i/>
        </w:rPr>
        <w:t>Atmos. Res.</w:t>
      </w:r>
      <w:r>
        <w:t xml:space="preserve"> </w:t>
      </w:r>
      <w:r w:rsidRPr="00DE50AE">
        <w:rPr>
          <w:b/>
        </w:rPr>
        <w:t>67–6</w:t>
      </w:r>
      <w:r>
        <w:t xml:space="preserve"> 73–94</w:t>
      </w:r>
    </w:p>
    <w:p w14:paraId="18717F54" w14:textId="77777777" w:rsidR="00E96349" w:rsidRDefault="00E96349" w:rsidP="00EE1BDA">
      <w:pPr>
        <w:pStyle w:val="Header"/>
        <w:numPr>
          <w:ilvl w:val="0"/>
          <w:numId w:val="14"/>
        </w:numPr>
        <w:tabs>
          <w:tab w:val="clear" w:pos="4320"/>
          <w:tab w:val="clear" w:pos="8640"/>
        </w:tabs>
        <w:spacing w:line="480" w:lineRule="auto"/>
        <w:ind w:left="540" w:hanging="540"/>
        <w:jc w:val="both"/>
      </w:pPr>
      <w:proofErr w:type="spellStart"/>
      <w:r>
        <w:t>Xie</w:t>
      </w:r>
      <w:proofErr w:type="spellEnd"/>
      <w:r>
        <w:t xml:space="preserve"> S-P and </w:t>
      </w:r>
      <w:proofErr w:type="spellStart"/>
      <w:r>
        <w:t>Tanimoto</w:t>
      </w:r>
      <w:proofErr w:type="spellEnd"/>
      <w:r>
        <w:t xml:space="preserve"> Y 1998 A pan-Atlantic decadal climate oscillation </w:t>
      </w:r>
      <w:proofErr w:type="spellStart"/>
      <w:r>
        <w:rPr>
          <w:rFonts w:eastAsia="Times New Roman"/>
          <w:i/>
          <w:iCs/>
          <w:szCs w:val="16"/>
        </w:rPr>
        <w:t>Geophys</w:t>
      </w:r>
      <w:proofErr w:type="spellEnd"/>
      <w:r>
        <w:rPr>
          <w:rFonts w:eastAsia="Times New Roman"/>
          <w:i/>
          <w:iCs/>
          <w:szCs w:val="16"/>
        </w:rPr>
        <w:t xml:space="preserve">. Res. </w:t>
      </w:r>
      <w:proofErr w:type="spellStart"/>
      <w:r>
        <w:rPr>
          <w:rFonts w:eastAsia="Times New Roman"/>
          <w:i/>
          <w:iCs/>
          <w:szCs w:val="16"/>
        </w:rPr>
        <w:t>Lett</w:t>
      </w:r>
      <w:proofErr w:type="spellEnd"/>
      <w:r>
        <w:rPr>
          <w:rFonts w:eastAsia="Times New Roman"/>
          <w:i/>
          <w:iCs/>
          <w:szCs w:val="16"/>
        </w:rPr>
        <w:t>.</w:t>
      </w:r>
      <w:r>
        <w:rPr>
          <w:rFonts w:eastAsia="Times New Roman"/>
          <w:szCs w:val="16"/>
        </w:rPr>
        <w:t xml:space="preserve"> </w:t>
      </w:r>
      <w:r w:rsidRPr="00587B3A">
        <w:rPr>
          <w:rFonts w:eastAsia="Times New Roman"/>
          <w:b/>
          <w:iCs/>
          <w:szCs w:val="16"/>
        </w:rPr>
        <w:t>25</w:t>
      </w:r>
      <w:r>
        <w:rPr>
          <w:rFonts w:eastAsia="Times New Roman"/>
          <w:szCs w:val="16"/>
        </w:rPr>
        <w:t xml:space="preserve"> </w:t>
      </w:r>
      <w:r w:rsidRPr="00E41901">
        <w:t>2185-2155</w:t>
      </w:r>
    </w:p>
    <w:p w14:paraId="597934D2" w14:textId="2BB3B555" w:rsidR="00E96349" w:rsidRPr="00E96349" w:rsidRDefault="00E96349" w:rsidP="00EE1BDA">
      <w:pPr>
        <w:pStyle w:val="ListParagraph"/>
        <w:numPr>
          <w:ilvl w:val="0"/>
          <w:numId w:val="14"/>
        </w:numPr>
        <w:suppressAutoHyphens w:val="0"/>
        <w:autoSpaceDE w:val="0"/>
        <w:autoSpaceDN w:val="0"/>
        <w:adjustRightInd w:val="0"/>
        <w:spacing w:line="480" w:lineRule="auto"/>
        <w:ind w:left="540" w:hanging="540"/>
        <w:jc w:val="both"/>
        <w:rPr>
          <w:rFonts w:eastAsia="Times New Roman"/>
          <w:szCs w:val="16"/>
        </w:rPr>
      </w:pPr>
      <w:r w:rsidRPr="00E96349">
        <w:rPr>
          <w:rFonts w:eastAsia="Times New Roman"/>
          <w:szCs w:val="16"/>
        </w:rPr>
        <w:t xml:space="preserve">Okumura Y, </w:t>
      </w:r>
      <w:proofErr w:type="spellStart"/>
      <w:r w:rsidRPr="00E96349">
        <w:rPr>
          <w:rFonts w:eastAsia="Times New Roman"/>
          <w:szCs w:val="16"/>
        </w:rPr>
        <w:t>Xie</w:t>
      </w:r>
      <w:proofErr w:type="spellEnd"/>
      <w:r w:rsidRPr="00E96349">
        <w:rPr>
          <w:rFonts w:eastAsia="Times New Roman"/>
          <w:szCs w:val="16"/>
        </w:rPr>
        <w:t xml:space="preserve"> S-P, </w:t>
      </w:r>
      <w:proofErr w:type="spellStart"/>
      <w:r w:rsidRPr="00E96349">
        <w:rPr>
          <w:rFonts w:eastAsia="Times New Roman"/>
          <w:szCs w:val="16"/>
        </w:rPr>
        <w:t>Numaguti</w:t>
      </w:r>
      <w:proofErr w:type="spellEnd"/>
      <w:r w:rsidRPr="00E96349">
        <w:rPr>
          <w:rFonts w:eastAsia="Times New Roman"/>
          <w:szCs w:val="16"/>
        </w:rPr>
        <w:t xml:space="preserve"> A, </w:t>
      </w:r>
      <w:proofErr w:type="spellStart"/>
      <w:r w:rsidRPr="00E96349">
        <w:rPr>
          <w:rFonts w:eastAsia="Times New Roman"/>
          <w:szCs w:val="16"/>
        </w:rPr>
        <w:t>Tanimoto</w:t>
      </w:r>
      <w:proofErr w:type="spellEnd"/>
      <w:r w:rsidRPr="00E96349">
        <w:rPr>
          <w:rFonts w:eastAsia="Times New Roman"/>
          <w:szCs w:val="16"/>
        </w:rPr>
        <w:t xml:space="preserve"> Y 2001 Tropical Atlantic air–sea interaction and its influence on the NAO </w:t>
      </w:r>
      <w:proofErr w:type="spellStart"/>
      <w:r w:rsidRPr="00E96349">
        <w:rPr>
          <w:rFonts w:eastAsia="Times New Roman"/>
          <w:i/>
          <w:iCs/>
          <w:szCs w:val="16"/>
        </w:rPr>
        <w:t>Geophys</w:t>
      </w:r>
      <w:proofErr w:type="spellEnd"/>
      <w:r w:rsidRPr="00E96349">
        <w:rPr>
          <w:rFonts w:eastAsia="Times New Roman"/>
          <w:i/>
          <w:iCs/>
          <w:szCs w:val="16"/>
        </w:rPr>
        <w:t xml:space="preserve">. Res. </w:t>
      </w:r>
      <w:proofErr w:type="spellStart"/>
      <w:r w:rsidRPr="00E96349">
        <w:rPr>
          <w:rFonts w:eastAsia="Times New Roman"/>
          <w:i/>
          <w:iCs/>
          <w:szCs w:val="16"/>
        </w:rPr>
        <w:t>Lett</w:t>
      </w:r>
      <w:proofErr w:type="spellEnd"/>
      <w:r w:rsidRPr="00E96349">
        <w:rPr>
          <w:rFonts w:eastAsia="Times New Roman"/>
          <w:i/>
          <w:iCs/>
          <w:szCs w:val="16"/>
        </w:rPr>
        <w:t xml:space="preserve">. </w:t>
      </w:r>
      <w:r w:rsidRPr="00E96349">
        <w:rPr>
          <w:rFonts w:eastAsia="Times New Roman"/>
          <w:b/>
          <w:iCs/>
          <w:szCs w:val="16"/>
        </w:rPr>
        <w:t>28</w:t>
      </w:r>
      <w:r w:rsidR="00550E61">
        <w:rPr>
          <w:rFonts w:eastAsia="Times New Roman"/>
          <w:szCs w:val="16"/>
        </w:rPr>
        <w:t xml:space="preserve"> 1507–1510</w:t>
      </w:r>
    </w:p>
    <w:p w14:paraId="7A912B59" w14:textId="77777777" w:rsidR="00E96349" w:rsidRDefault="00E96349" w:rsidP="00EE1BDA">
      <w:pPr>
        <w:pStyle w:val="WW-BodyText2"/>
        <w:numPr>
          <w:ilvl w:val="0"/>
          <w:numId w:val="14"/>
        </w:numPr>
        <w:spacing w:line="480" w:lineRule="auto"/>
        <w:ind w:left="540" w:hanging="540"/>
      </w:pPr>
      <w:proofErr w:type="spellStart"/>
      <w:r w:rsidRPr="00D645AA">
        <w:t>Peng</w:t>
      </w:r>
      <w:proofErr w:type="spellEnd"/>
      <w:r w:rsidRPr="00D645AA">
        <w:t xml:space="preserve"> </w:t>
      </w:r>
      <w:r>
        <w:t xml:space="preserve">S, </w:t>
      </w:r>
      <w:r w:rsidRPr="00D645AA">
        <w:t xml:space="preserve">Robinson </w:t>
      </w:r>
      <w:r>
        <w:t xml:space="preserve">W A and </w:t>
      </w:r>
      <w:r w:rsidRPr="00D645AA">
        <w:t xml:space="preserve">Li </w:t>
      </w:r>
      <w:r>
        <w:t xml:space="preserve">S 2002 </w:t>
      </w:r>
      <w:r w:rsidRPr="00D645AA">
        <w:t xml:space="preserve">North Atlantic SST </w:t>
      </w:r>
      <w:r>
        <w:t>f</w:t>
      </w:r>
      <w:r w:rsidRPr="00D645AA">
        <w:t xml:space="preserve">orcing of the NAO and </w:t>
      </w:r>
      <w:r>
        <w:t>r</w:t>
      </w:r>
      <w:r w:rsidRPr="00D645AA">
        <w:t xml:space="preserve">elationships with </w:t>
      </w:r>
      <w:r>
        <w:t>i</w:t>
      </w:r>
      <w:r w:rsidRPr="00D645AA">
        <w:t xml:space="preserve">ntrinsic </w:t>
      </w:r>
      <w:r>
        <w:t>h</w:t>
      </w:r>
      <w:r w:rsidRPr="00D645AA">
        <w:t xml:space="preserve">emispheric </w:t>
      </w:r>
      <w:r>
        <w:t>v</w:t>
      </w:r>
      <w:r w:rsidRPr="00D645AA">
        <w:t xml:space="preserve">ariability </w:t>
      </w:r>
      <w:proofErr w:type="spellStart"/>
      <w:r w:rsidRPr="00587B3A">
        <w:rPr>
          <w:i/>
        </w:rPr>
        <w:t>Geophys</w:t>
      </w:r>
      <w:proofErr w:type="spellEnd"/>
      <w:r w:rsidRPr="00587B3A">
        <w:rPr>
          <w:i/>
        </w:rPr>
        <w:t xml:space="preserve">. Res. </w:t>
      </w:r>
      <w:proofErr w:type="spellStart"/>
      <w:r w:rsidRPr="00587B3A">
        <w:rPr>
          <w:i/>
        </w:rPr>
        <w:t>Lett</w:t>
      </w:r>
      <w:proofErr w:type="spellEnd"/>
      <w:r w:rsidRPr="00D645AA">
        <w:t xml:space="preserve">. </w:t>
      </w:r>
      <w:r w:rsidRPr="00587B3A">
        <w:rPr>
          <w:b/>
        </w:rPr>
        <w:t>29</w:t>
      </w:r>
      <w:r w:rsidRPr="00331261">
        <w:t xml:space="preserve"> doi:10.1029/2001GL014043</w:t>
      </w:r>
    </w:p>
    <w:p w14:paraId="034DDDE8" w14:textId="77777777" w:rsidR="00E96349" w:rsidRPr="00E96349" w:rsidRDefault="00E96349" w:rsidP="00EE1BDA">
      <w:pPr>
        <w:pStyle w:val="ListParagraph"/>
        <w:numPr>
          <w:ilvl w:val="0"/>
          <w:numId w:val="14"/>
        </w:numPr>
        <w:suppressAutoHyphens w:val="0"/>
        <w:autoSpaceDE w:val="0"/>
        <w:autoSpaceDN w:val="0"/>
        <w:adjustRightInd w:val="0"/>
        <w:spacing w:line="480" w:lineRule="auto"/>
        <w:ind w:left="540" w:hanging="540"/>
        <w:jc w:val="both"/>
        <w:rPr>
          <w:szCs w:val="24"/>
        </w:rPr>
      </w:pPr>
      <w:r w:rsidRPr="00E96349">
        <w:rPr>
          <w:szCs w:val="24"/>
        </w:rPr>
        <w:t xml:space="preserve">Wu L, He F, Liu Z and Li C 2007 Atmospheric teleconnections of tropical Atlantic variability: interhemispheric, tropical–extratropical, and cross-basin interactions </w:t>
      </w:r>
      <w:r w:rsidRPr="00E96349">
        <w:rPr>
          <w:i/>
          <w:iCs/>
          <w:szCs w:val="24"/>
        </w:rPr>
        <w:t xml:space="preserve">J. </w:t>
      </w:r>
      <w:proofErr w:type="spellStart"/>
      <w:r w:rsidRPr="00E96349">
        <w:rPr>
          <w:i/>
          <w:iCs/>
          <w:szCs w:val="24"/>
        </w:rPr>
        <w:t>Clim</w:t>
      </w:r>
      <w:proofErr w:type="spellEnd"/>
      <w:r w:rsidRPr="00E96349">
        <w:rPr>
          <w:i/>
          <w:iCs/>
          <w:szCs w:val="24"/>
        </w:rPr>
        <w:t xml:space="preserve">. </w:t>
      </w:r>
      <w:r w:rsidRPr="00E96349">
        <w:rPr>
          <w:b/>
          <w:iCs/>
          <w:szCs w:val="24"/>
        </w:rPr>
        <w:t>20</w:t>
      </w:r>
      <w:r w:rsidRPr="00E96349">
        <w:rPr>
          <w:szCs w:val="24"/>
        </w:rPr>
        <w:t xml:space="preserve"> 856–870</w:t>
      </w:r>
    </w:p>
    <w:p w14:paraId="73E1DC5A" w14:textId="77777777" w:rsidR="00E96349" w:rsidRDefault="00E96349" w:rsidP="00EE1BDA">
      <w:pPr>
        <w:pStyle w:val="WW-BodyText2"/>
        <w:numPr>
          <w:ilvl w:val="0"/>
          <w:numId w:val="14"/>
        </w:numPr>
        <w:spacing w:line="480" w:lineRule="auto"/>
        <w:ind w:left="540" w:hanging="540"/>
      </w:pPr>
      <w:r>
        <w:t xml:space="preserve">Schneider E K and Fan M 2012 Observed decadal North Atlantic tripole SST variability. Part II: diagnosis of mechanisms </w:t>
      </w:r>
      <w:r w:rsidRPr="00F62846">
        <w:rPr>
          <w:i/>
        </w:rPr>
        <w:t>J. Atmos. Sci</w:t>
      </w:r>
      <w:r>
        <w:t xml:space="preserve">. </w:t>
      </w:r>
      <w:r w:rsidRPr="00AD148E">
        <w:rPr>
          <w:b/>
        </w:rPr>
        <w:t>69</w:t>
      </w:r>
      <w:r>
        <w:t xml:space="preserve"> 51–64</w:t>
      </w:r>
    </w:p>
    <w:p w14:paraId="126A19A3" w14:textId="5181EA26" w:rsidR="00DE50AE" w:rsidRDefault="00DE50AE" w:rsidP="00DE50AE">
      <w:pPr>
        <w:pStyle w:val="WW-BodyText2"/>
        <w:numPr>
          <w:ilvl w:val="0"/>
          <w:numId w:val="14"/>
        </w:numPr>
        <w:spacing w:line="480" w:lineRule="auto"/>
        <w:ind w:left="540" w:hanging="540"/>
      </w:pPr>
      <w:r w:rsidRPr="00DE50AE">
        <w:lastRenderedPageBreak/>
        <w:t xml:space="preserve">Yu </w:t>
      </w:r>
      <w:r>
        <w:t xml:space="preserve">B </w:t>
      </w:r>
      <w:r w:rsidRPr="00DE50AE">
        <w:t>and Lin</w:t>
      </w:r>
      <w:r>
        <w:t xml:space="preserve"> H</w:t>
      </w:r>
      <w:r w:rsidRPr="00DE50AE">
        <w:t xml:space="preserve"> 2016 Tropical </w:t>
      </w:r>
      <w:r>
        <w:t>a</w:t>
      </w:r>
      <w:r w:rsidRPr="00DE50AE">
        <w:t xml:space="preserve">tmospheric </w:t>
      </w:r>
      <w:r>
        <w:t>f</w:t>
      </w:r>
      <w:r w:rsidRPr="00DE50AE">
        <w:t xml:space="preserve">orcing of the </w:t>
      </w:r>
      <w:r>
        <w:t>w</w:t>
      </w:r>
      <w:r w:rsidRPr="00DE50AE">
        <w:t xml:space="preserve">intertime North Atlantic Oscillation </w:t>
      </w:r>
      <w:r w:rsidRPr="00157D5F">
        <w:rPr>
          <w:i/>
        </w:rPr>
        <w:t xml:space="preserve">J. </w:t>
      </w:r>
      <w:proofErr w:type="spellStart"/>
      <w:r w:rsidRPr="00157D5F">
        <w:rPr>
          <w:i/>
        </w:rPr>
        <w:t>Clim</w:t>
      </w:r>
      <w:proofErr w:type="spellEnd"/>
      <w:r w:rsidRPr="00157D5F">
        <w:rPr>
          <w:i/>
        </w:rPr>
        <w:t>.</w:t>
      </w:r>
      <w:r w:rsidRPr="00DE50AE">
        <w:t xml:space="preserve"> </w:t>
      </w:r>
      <w:r w:rsidRPr="00157D5F">
        <w:rPr>
          <w:b/>
        </w:rPr>
        <w:t>29</w:t>
      </w:r>
      <w:r>
        <w:t xml:space="preserve"> 1755–1772</w:t>
      </w:r>
    </w:p>
    <w:p w14:paraId="7F9614CF" w14:textId="494ADA75" w:rsidR="00322536" w:rsidRDefault="00322536" w:rsidP="00322536">
      <w:pPr>
        <w:pStyle w:val="WW-BodyText2"/>
        <w:numPr>
          <w:ilvl w:val="0"/>
          <w:numId w:val="14"/>
        </w:numPr>
        <w:spacing w:line="480" w:lineRule="auto"/>
        <w:ind w:left="540" w:hanging="540"/>
      </w:pPr>
      <w:r w:rsidRPr="00322536">
        <w:t xml:space="preserve">Lau </w:t>
      </w:r>
      <w:r>
        <w:t xml:space="preserve">N-C </w:t>
      </w:r>
      <w:r w:rsidRPr="00322536">
        <w:t>and</w:t>
      </w:r>
      <w:r>
        <w:t xml:space="preserve"> </w:t>
      </w:r>
      <w:proofErr w:type="spellStart"/>
      <w:r>
        <w:t>Nath</w:t>
      </w:r>
      <w:proofErr w:type="spellEnd"/>
      <w:r>
        <w:t xml:space="preserve"> M J</w:t>
      </w:r>
      <w:r w:rsidRPr="00322536">
        <w:t xml:space="preserve"> 2001 Impact of ENSO on SST </w:t>
      </w:r>
      <w:r>
        <w:t>v</w:t>
      </w:r>
      <w:r w:rsidRPr="00322536">
        <w:t>ariability in the North Pacifi</w:t>
      </w:r>
      <w:r>
        <w:t>c and North Atlantic: Seasonal de</w:t>
      </w:r>
      <w:r w:rsidRPr="00322536">
        <w:t xml:space="preserve">pendence and </w:t>
      </w:r>
      <w:r>
        <w:t>r</w:t>
      </w:r>
      <w:r w:rsidRPr="00322536">
        <w:t xml:space="preserve">ole of </w:t>
      </w:r>
      <w:r>
        <w:t>e</w:t>
      </w:r>
      <w:r w:rsidRPr="00322536">
        <w:t xml:space="preserve">xtratropical </w:t>
      </w:r>
      <w:r>
        <w:t>s</w:t>
      </w:r>
      <w:r w:rsidRPr="00322536">
        <w:t>ea–</w:t>
      </w:r>
      <w:r>
        <w:t>a</w:t>
      </w:r>
      <w:r w:rsidRPr="00322536">
        <w:t>ir</w:t>
      </w:r>
      <w:r>
        <w:t xml:space="preserve"> c</w:t>
      </w:r>
      <w:r w:rsidRPr="00322536">
        <w:t xml:space="preserve">oupling </w:t>
      </w:r>
      <w:r w:rsidRPr="00322536">
        <w:rPr>
          <w:i/>
        </w:rPr>
        <w:t>J</w:t>
      </w:r>
      <w:r>
        <w:rPr>
          <w:i/>
        </w:rPr>
        <w:t>.</w:t>
      </w:r>
      <w:r w:rsidRPr="00322536">
        <w:rPr>
          <w:i/>
        </w:rPr>
        <w:t xml:space="preserve"> </w:t>
      </w:r>
      <w:proofErr w:type="spellStart"/>
      <w:r w:rsidRPr="00322536">
        <w:rPr>
          <w:i/>
        </w:rPr>
        <w:t>Clim</w:t>
      </w:r>
      <w:proofErr w:type="spellEnd"/>
      <w:r>
        <w:rPr>
          <w:i/>
        </w:rPr>
        <w:t>.</w:t>
      </w:r>
      <w:r w:rsidRPr="00322536">
        <w:t xml:space="preserve"> </w:t>
      </w:r>
      <w:r w:rsidRPr="00322536">
        <w:rPr>
          <w:b/>
        </w:rPr>
        <w:t>14</w:t>
      </w:r>
      <w:r>
        <w:t xml:space="preserve"> 2846–2866</w:t>
      </w:r>
    </w:p>
    <w:p w14:paraId="04B975A1" w14:textId="701A01F2" w:rsidR="00AC48D1" w:rsidRDefault="00B6355F" w:rsidP="00AC48D1">
      <w:pPr>
        <w:pStyle w:val="WW-BodyText2"/>
        <w:numPr>
          <w:ilvl w:val="0"/>
          <w:numId w:val="14"/>
        </w:numPr>
        <w:spacing w:line="480" w:lineRule="auto"/>
        <w:ind w:left="540" w:hanging="540"/>
      </w:pPr>
      <w:r>
        <w:t>O’Reilly C H</w:t>
      </w:r>
      <w:r w:rsidR="00AC48D1">
        <w:t>,</w:t>
      </w:r>
      <w:r>
        <w:t xml:space="preserve"> Huber M</w:t>
      </w:r>
      <w:r w:rsidR="00AC48D1">
        <w:t>,</w:t>
      </w:r>
      <w:r>
        <w:t xml:space="preserve"> </w:t>
      </w:r>
      <w:proofErr w:type="spellStart"/>
      <w:r>
        <w:t>Woollings</w:t>
      </w:r>
      <w:proofErr w:type="spellEnd"/>
      <w:r>
        <w:t xml:space="preserve"> T</w:t>
      </w:r>
      <w:r w:rsidR="00AC48D1">
        <w:t xml:space="preserve"> and</w:t>
      </w:r>
      <w:r>
        <w:t xml:space="preserve"> </w:t>
      </w:r>
      <w:proofErr w:type="spellStart"/>
      <w:r>
        <w:t>Zanna</w:t>
      </w:r>
      <w:proofErr w:type="spellEnd"/>
      <w:r>
        <w:t xml:space="preserve"> L</w:t>
      </w:r>
      <w:r w:rsidR="00AC48D1">
        <w:t xml:space="preserve"> 2016 </w:t>
      </w:r>
      <w:r>
        <w:t xml:space="preserve">The signature of low frequency oceanic forcing in the Atlantic </w:t>
      </w:r>
      <w:proofErr w:type="spellStart"/>
      <w:r>
        <w:t>Multidecadal</w:t>
      </w:r>
      <w:proofErr w:type="spellEnd"/>
      <w:r>
        <w:t xml:space="preserve"> Oscillation</w:t>
      </w:r>
      <w:r w:rsidR="00AC48D1">
        <w:t xml:space="preserve"> </w:t>
      </w:r>
      <w:proofErr w:type="spellStart"/>
      <w:r w:rsidR="00AC48D1" w:rsidRPr="00587B3A">
        <w:rPr>
          <w:i/>
        </w:rPr>
        <w:t>Geophys</w:t>
      </w:r>
      <w:proofErr w:type="spellEnd"/>
      <w:r w:rsidR="00AC48D1" w:rsidRPr="00587B3A">
        <w:rPr>
          <w:i/>
        </w:rPr>
        <w:t xml:space="preserve">. Res. </w:t>
      </w:r>
      <w:proofErr w:type="spellStart"/>
      <w:r w:rsidR="00AC48D1" w:rsidRPr="00587B3A">
        <w:rPr>
          <w:i/>
        </w:rPr>
        <w:t>Lett</w:t>
      </w:r>
      <w:proofErr w:type="spellEnd"/>
      <w:r w:rsidR="00AC48D1">
        <w:t>.</w:t>
      </w:r>
      <w:r w:rsidR="00AC48D1" w:rsidRPr="00331261">
        <w:t xml:space="preserve"> doi:</w:t>
      </w:r>
      <w:r w:rsidR="00AC48D1">
        <w:t>10.1002/2016GL067925</w:t>
      </w:r>
    </w:p>
    <w:p w14:paraId="515D4D9A" w14:textId="19414593" w:rsidR="00AC48D1" w:rsidRDefault="00AC48D1" w:rsidP="00AC48D1">
      <w:pPr>
        <w:pStyle w:val="WW-BodyText2"/>
        <w:numPr>
          <w:ilvl w:val="0"/>
          <w:numId w:val="14"/>
        </w:numPr>
        <w:spacing w:line="480" w:lineRule="auto"/>
        <w:ind w:left="540" w:hanging="540"/>
      </w:pPr>
      <w:r>
        <w:t xml:space="preserve">Sutton R T and </w:t>
      </w:r>
      <w:proofErr w:type="spellStart"/>
      <w:r>
        <w:t>Hodson</w:t>
      </w:r>
      <w:proofErr w:type="spellEnd"/>
      <w:r>
        <w:t xml:space="preserve"> D L R 2007 Climate response to basin-scale warming and cooling of the North Atlantic Ocean. </w:t>
      </w:r>
      <w:r w:rsidRPr="00AC48D1">
        <w:rPr>
          <w:i/>
        </w:rPr>
        <w:t xml:space="preserve">J. </w:t>
      </w:r>
      <w:proofErr w:type="spellStart"/>
      <w:r w:rsidRPr="00AC48D1">
        <w:rPr>
          <w:i/>
        </w:rPr>
        <w:t>Clim</w:t>
      </w:r>
      <w:proofErr w:type="spellEnd"/>
      <w:r>
        <w:t xml:space="preserve">. </w:t>
      </w:r>
      <w:r w:rsidRPr="00AC48D1">
        <w:rPr>
          <w:b/>
        </w:rPr>
        <w:t>20</w:t>
      </w:r>
      <w:r>
        <w:t xml:space="preserve"> 891–907</w:t>
      </w:r>
    </w:p>
    <w:p w14:paraId="15ED2080" w14:textId="0132802A" w:rsidR="000F3448" w:rsidRDefault="000F3448" w:rsidP="00AC48D1">
      <w:pPr>
        <w:pStyle w:val="WW-BodyText2"/>
        <w:numPr>
          <w:ilvl w:val="0"/>
          <w:numId w:val="14"/>
        </w:numPr>
        <w:spacing w:line="480" w:lineRule="auto"/>
        <w:ind w:left="540" w:hanging="540"/>
      </w:pPr>
      <w:r w:rsidRPr="00AC48D1">
        <w:t xml:space="preserve">Lee, S.-K., Wang </w:t>
      </w:r>
      <w:r>
        <w:t xml:space="preserve">C </w:t>
      </w:r>
      <w:r w:rsidRPr="00AC48D1">
        <w:t xml:space="preserve">and </w:t>
      </w:r>
      <w:proofErr w:type="spellStart"/>
      <w:r w:rsidRPr="00AC48D1">
        <w:t>Mapes</w:t>
      </w:r>
      <w:proofErr w:type="spellEnd"/>
      <w:r>
        <w:t xml:space="preserve"> B E</w:t>
      </w:r>
      <w:r w:rsidRPr="00AC48D1">
        <w:t xml:space="preserve"> 2009 A simple atmospheric model of the local and teleconnection responses to tropical heating anomalies. </w:t>
      </w:r>
      <w:r w:rsidRPr="000F3448">
        <w:rPr>
          <w:i/>
        </w:rPr>
        <w:t xml:space="preserve">J. </w:t>
      </w:r>
      <w:proofErr w:type="spellStart"/>
      <w:r w:rsidRPr="000F3448">
        <w:rPr>
          <w:i/>
        </w:rPr>
        <w:t>Clim</w:t>
      </w:r>
      <w:proofErr w:type="spellEnd"/>
      <w:r>
        <w:t>.</w:t>
      </w:r>
      <w:r w:rsidRPr="00AC48D1">
        <w:t xml:space="preserve">, </w:t>
      </w:r>
      <w:r w:rsidRPr="000F3448">
        <w:rPr>
          <w:b/>
        </w:rPr>
        <w:t>22</w:t>
      </w:r>
      <w:r>
        <w:t>, 272-284</w:t>
      </w:r>
    </w:p>
    <w:p w14:paraId="1A74AFB0" w14:textId="10D3F90D" w:rsidR="000F3448" w:rsidRDefault="000F3448" w:rsidP="000F3448">
      <w:pPr>
        <w:pStyle w:val="WW-BodyText2"/>
        <w:numPr>
          <w:ilvl w:val="0"/>
          <w:numId w:val="14"/>
        </w:numPr>
        <w:spacing w:line="480" w:lineRule="auto"/>
        <w:ind w:left="540" w:hanging="540"/>
      </w:pPr>
      <w:r>
        <w:t xml:space="preserve">Mo K C, </w:t>
      </w:r>
      <w:proofErr w:type="spellStart"/>
      <w:r>
        <w:t>Schemm</w:t>
      </w:r>
      <w:proofErr w:type="spellEnd"/>
      <w:r>
        <w:t xml:space="preserve"> J-K E and </w:t>
      </w:r>
      <w:proofErr w:type="spellStart"/>
      <w:r>
        <w:t>Yoo</w:t>
      </w:r>
      <w:proofErr w:type="spellEnd"/>
      <w:r>
        <w:t xml:space="preserve"> S-H 2009 Influence of ENSO and the Atlantic </w:t>
      </w:r>
      <w:proofErr w:type="spellStart"/>
      <w:r>
        <w:t>Multidecadal</w:t>
      </w:r>
      <w:proofErr w:type="spellEnd"/>
      <w:r>
        <w:t xml:space="preserve"> Oscillation on drought over the United States </w:t>
      </w:r>
      <w:r w:rsidRPr="000F3448">
        <w:rPr>
          <w:i/>
        </w:rPr>
        <w:t xml:space="preserve">J. </w:t>
      </w:r>
      <w:proofErr w:type="spellStart"/>
      <w:r w:rsidRPr="000F3448">
        <w:rPr>
          <w:i/>
        </w:rPr>
        <w:t>Clim</w:t>
      </w:r>
      <w:proofErr w:type="spellEnd"/>
      <w:r w:rsidRPr="000F3448">
        <w:rPr>
          <w:i/>
        </w:rPr>
        <w:t>.</w:t>
      </w:r>
      <w:r>
        <w:t xml:space="preserve">, </w:t>
      </w:r>
      <w:r w:rsidRPr="000F3448">
        <w:rPr>
          <w:b/>
        </w:rPr>
        <w:t>22</w:t>
      </w:r>
      <w:r>
        <w:t xml:space="preserve"> 5962–5982 </w:t>
      </w:r>
    </w:p>
    <w:p w14:paraId="1242B9CA" w14:textId="412E1C83" w:rsidR="00BA7B91" w:rsidRDefault="00BA7B91" w:rsidP="00BA7B91">
      <w:pPr>
        <w:pStyle w:val="WW-BodyText2"/>
        <w:numPr>
          <w:ilvl w:val="0"/>
          <w:numId w:val="14"/>
        </w:numPr>
        <w:spacing w:line="480" w:lineRule="auto"/>
        <w:ind w:left="540" w:hanging="540"/>
      </w:pPr>
      <w:r w:rsidRPr="00BA7B91">
        <w:t>Wang C</w:t>
      </w:r>
      <w:r>
        <w:t>,</w:t>
      </w:r>
      <w:r w:rsidRPr="00BA7B91">
        <w:t xml:space="preserve"> Lee </w:t>
      </w:r>
      <w:r>
        <w:t xml:space="preserve">S-K </w:t>
      </w:r>
      <w:r w:rsidRPr="00BA7B91">
        <w:t>and Enfield</w:t>
      </w:r>
      <w:r>
        <w:t xml:space="preserve"> D B</w:t>
      </w:r>
      <w:r w:rsidRPr="00BA7B91">
        <w:t xml:space="preserve"> 2008 Climate response to anomalously large and small Atlantic warm pools during the summer </w:t>
      </w:r>
      <w:r w:rsidRPr="00BA7B91">
        <w:rPr>
          <w:i/>
        </w:rPr>
        <w:t xml:space="preserve">J. </w:t>
      </w:r>
      <w:proofErr w:type="spellStart"/>
      <w:r w:rsidRPr="00BA7B91">
        <w:rPr>
          <w:i/>
        </w:rPr>
        <w:t>Clim</w:t>
      </w:r>
      <w:proofErr w:type="spellEnd"/>
      <w:r w:rsidRPr="00BA7B91">
        <w:rPr>
          <w:i/>
        </w:rPr>
        <w:t>.</w:t>
      </w:r>
      <w:r w:rsidRPr="00BA7B91">
        <w:t xml:space="preserve">, </w:t>
      </w:r>
      <w:r w:rsidRPr="00BA7B91">
        <w:rPr>
          <w:b/>
        </w:rPr>
        <w:t>21</w:t>
      </w:r>
      <w:r>
        <w:t>, 2437-2450</w:t>
      </w:r>
    </w:p>
    <w:p w14:paraId="6ACB106E" w14:textId="05E584F7" w:rsidR="000F3448" w:rsidRDefault="000F3448" w:rsidP="000F3448">
      <w:pPr>
        <w:pStyle w:val="WW-BodyText2"/>
        <w:numPr>
          <w:ilvl w:val="0"/>
          <w:numId w:val="14"/>
        </w:numPr>
        <w:spacing w:line="480" w:lineRule="auto"/>
        <w:ind w:left="540" w:hanging="540"/>
      </w:pPr>
      <w:r>
        <w:t xml:space="preserve">Weaver S J, Schubert S and Wang H 2009 Warm season variations in the low-level circulation and precipitation over the central United States in observations, AMIP simulations, and idealized SST experiments </w:t>
      </w:r>
      <w:r w:rsidRPr="000F3448">
        <w:rPr>
          <w:i/>
        </w:rPr>
        <w:t xml:space="preserve">J. </w:t>
      </w:r>
      <w:proofErr w:type="spellStart"/>
      <w:r w:rsidRPr="000F3448">
        <w:rPr>
          <w:i/>
        </w:rPr>
        <w:t>Clim</w:t>
      </w:r>
      <w:proofErr w:type="spellEnd"/>
      <w:r>
        <w:t>. 22 5401–5420</w:t>
      </w:r>
    </w:p>
    <w:p w14:paraId="008675FB" w14:textId="59E25304" w:rsidR="00E96349" w:rsidRDefault="00E96349" w:rsidP="00AC48D1">
      <w:pPr>
        <w:pStyle w:val="WW-BodyText2"/>
        <w:numPr>
          <w:ilvl w:val="0"/>
          <w:numId w:val="14"/>
        </w:numPr>
        <w:spacing w:line="480" w:lineRule="auto"/>
        <w:ind w:left="540" w:hanging="540"/>
      </w:pPr>
      <w:r>
        <w:t xml:space="preserve">Cook </w:t>
      </w:r>
      <w:proofErr w:type="gramStart"/>
      <w:r>
        <w:t>A</w:t>
      </w:r>
      <w:proofErr w:type="gramEnd"/>
      <w:r>
        <w:t xml:space="preserve"> R, Schaefer J T 2008 The relation of El Niño - Southern Oscillation (ENSO) to winter tornado outbreaks </w:t>
      </w:r>
      <w:r w:rsidRPr="00F1139E">
        <w:rPr>
          <w:i/>
        </w:rPr>
        <w:t xml:space="preserve">Mon. </w:t>
      </w:r>
      <w:proofErr w:type="spellStart"/>
      <w:r w:rsidRPr="00F1139E">
        <w:rPr>
          <w:i/>
        </w:rPr>
        <w:t>Wea</w:t>
      </w:r>
      <w:proofErr w:type="spellEnd"/>
      <w:r w:rsidRPr="00F1139E">
        <w:rPr>
          <w:i/>
        </w:rPr>
        <w:t>. Rev.</w:t>
      </w:r>
      <w:r>
        <w:t xml:space="preserve"> </w:t>
      </w:r>
      <w:r w:rsidRPr="00F1139E">
        <w:rPr>
          <w:b/>
        </w:rPr>
        <w:t>136</w:t>
      </w:r>
      <w:r>
        <w:t xml:space="preserve"> 3121–3137</w:t>
      </w:r>
    </w:p>
    <w:p w14:paraId="162FE9FA" w14:textId="67D0FE6E" w:rsidR="00E96349" w:rsidRDefault="00E96349" w:rsidP="00AC48D1">
      <w:pPr>
        <w:pStyle w:val="WW-BodyText2"/>
        <w:numPr>
          <w:ilvl w:val="0"/>
          <w:numId w:val="14"/>
        </w:numPr>
        <w:spacing w:line="480" w:lineRule="auto"/>
        <w:ind w:left="540" w:hanging="540"/>
      </w:pPr>
      <w:r>
        <w:t>C</w:t>
      </w:r>
      <w:r w:rsidRPr="00CA6BB6">
        <w:t>ox D</w:t>
      </w:r>
      <w:r>
        <w:t xml:space="preserve"> </w:t>
      </w:r>
      <w:r w:rsidRPr="00CA6BB6">
        <w:t xml:space="preserve">R </w:t>
      </w:r>
      <w:r>
        <w:t xml:space="preserve">1958 </w:t>
      </w:r>
      <w:proofErr w:type="gramStart"/>
      <w:r w:rsidRPr="00CA6BB6">
        <w:t>The</w:t>
      </w:r>
      <w:proofErr w:type="gramEnd"/>
      <w:r w:rsidRPr="00CA6BB6">
        <w:t xml:space="preserve"> regression analysis of binary sequences (with discussion) </w:t>
      </w:r>
      <w:r w:rsidRPr="00AC48D1">
        <w:rPr>
          <w:i/>
        </w:rPr>
        <w:t>J. Roy. Stat. Soc</w:t>
      </w:r>
      <w:r>
        <w:t>.</w:t>
      </w:r>
      <w:r w:rsidRPr="00CA6BB6">
        <w:t xml:space="preserve"> </w:t>
      </w:r>
      <w:r w:rsidRPr="00AC48D1">
        <w:rPr>
          <w:b/>
        </w:rPr>
        <w:t>B20</w:t>
      </w:r>
      <w:r w:rsidRPr="00CA6BB6">
        <w:t xml:space="preserve"> 215–242</w:t>
      </w:r>
    </w:p>
    <w:p w14:paraId="1D8D7486" w14:textId="6BAA9C6A" w:rsidR="00E96349" w:rsidRDefault="00E96349" w:rsidP="00AC48D1">
      <w:pPr>
        <w:pStyle w:val="WW-BodyText2"/>
        <w:numPr>
          <w:ilvl w:val="0"/>
          <w:numId w:val="14"/>
        </w:numPr>
        <w:spacing w:line="480" w:lineRule="auto"/>
        <w:ind w:left="540" w:hanging="540"/>
      </w:pPr>
      <w:r w:rsidRPr="00F7350D">
        <w:lastRenderedPageBreak/>
        <w:t>Yang</w:t>
      </w:r>
      <w:r>
        <w:t xml:space="preserve"> X </w:t>
      </w:r>
      <w:r w:rsidRPr="00AC48D1">
        <w:rPr>
          <w:i/>
        </w:rPr>
        <w:t>et al</w:t>
      </w:r>
      <w:r w:rsidRPr="00F7350D">
        <w:t xml:space="preserve"> </w:t>
      </w:r>
      <w:r>
        <w:t xml:space="preserve">2015 </w:t>
      </w:r>
      <w:r w:rsidRPr="00F7350D">
        <w:t>Seasonal predictability of extratropical storm tracks in GFDL</w:t>
      </w:r>
      <w:r>
        <w:t>’</w:t>
      </w:r>
      <w:r w:rsidRPr="00F7350D">
        <w:t xml:space="preserve">s high-resolution climate prediction </w:t>
      </w:r>
      <w:proofErr w:type="gramStart"/>
      <w:r w:rsidRPr="00F7350D">
        <w:t xml:space="preserve">model  </w:t>
      </w:r>
      <w:r w:rsidRPr="00AC48D1">
        <w:rPr>
          <w:i/>
        </w:rPr>
        <w:t>J</w:t>
      </w:r>
      <w:proofErr w:type="gramEnd"/>
      <w:r w:rsidRPr="00AC48D1">
        <w:rPr>
          <w:i/>
        </w:rPr>
        <w:t xml:space="preserve">. </w:t>
      </w:r>
      <w:proofErr w:type="spellStart"/>
      <w:r w:rsidRPr="00AC48D1">
        <w:rPr>
          <w:i/>
        </w:rPr>
        <w:t>Clim</w:t>
      </w:r>
      <w:proofErr w:type="spellEnd"/>
      <w:r w:rsidRPr="00AC48D1">
        <w:rPr>
          <w:i/>
        </w:rPr>
        <w:t>.</w:t>
      </w:r>
      <w:r w:rsidRPr="00F7350D">
        <w:t xml:space="preserve"> </w:t>
      </w:r>
      <w:r w:rsidRPr="00AC48D1">
        <w:rPr>
          <w:b/>
        </w:rPr>
        <w:t>28</w:t>
      </w:r>
      <w:r>
        <w:t xml:space="preserve"> 3592-3611</w:t>
      </w:r>
    </w:p>
    <w:p w14:paraId="0A6D439C" w14:textId="486CCE74" w:rsidR="00E96349" w:rsidRDefault="00E96349" w:rsidP="00AC48D1">
      <w:pPr>
        <w:pStyle w:val="WW-BodyText2"/>
        <w:numPr>
          <w:ilvl w:val="0"/>
          <w:numId w:val="14"/>
        </w:numPr>
        <w:spacing w:line="480" w:lineRule="auto"/>
        <w:ind w:left="540" w:hanging="540"/>
      </w:pPr>
      <w:proofErr w:type="spellStart"/>
      <w:r w:rsidRPr="00881A50">
        <w:t>Jia</w:t>
      </w:r>
      <w:proofErr w:type="spellEnd"/>
      <w:r w:rsidRPr="00881A50">
        <w:t xml:space="preserve"> L</w:t>
      </w:r>
      <w:r>
        <w:t xml:space="preserve"> </w:t>
      </w:r>
      <w:r w:rsidRPr="00AC48D1">
        <w:rPr>
          <w:i/>
        </w:rPr>
        <w:t>et al</w:t>
      </w:r>
      <w:r w:rsidRPr="0010253E">
        <w:t xml:space="preserve"> 2015</w:t>
      </w:r>
      <w:r>
        <w:t xml:space="preserve"> </w:t>
      </w:r>
      <w:r w:rsidRPr="00881A50">
        <w:t xml:space="preserve">Improved seasonal prediction of temperature and precipitation over land in a high-resolution GFDL climate model </w:t>
      </w:r>
      <w:r w:rsidRPr="00AC48D1">
        <w:rPr>
          <w:i/>
        </w:rPr>
        <w:t xml:space="preserve">J. </w:t>
      </w:r>
      <w:proofErr w:type="spellStart"/>
      <w:r w:rsidRPr="00AC48D1">
        <w:rPr>
          <w:i/>
        </w:rPr>
        <w:t>Clim</w:t>
      </w:r>
      <w:proofErr w:type="spellEnd"/>
      <w:r w:rsidRPr="00AC48D1">
        <w:rPr>
          <w:i/>
        </w:rPr>
        <w:t>.</w:t>
      </w:r>
      <w:r w:rsidRPr="00881A50">
        <w:t xml:space="preserve"> </w:t>
      </w:r>
      <w:r w:rsidRPr="00AC48D1">
        <w:rPr>
          <w:b/>
        </w:rPr>
        <w:t>28</w:t>
      </w:r>
      <w:r w:rsidRPr="00881A50">
        <w:t xml:space="preserve"> </w:t>
      </w:r>
      <w:r>
        <w:t>2044-2062</w:t>
      </w:r>
    </w:p>
    <w:sectPr w:rsidR="00E96349" w:rsidSect="0032794D">
      <w:headerReference w:type="default" r:id="rId12"/>
      <w:footerReference w:type="even" r:id="rId13"/>
      <w:footerReference w:type="default" r:id="rId14"/>
      <w:footnotePr>
        <w:pos w:val="beneathText"/>
      </w:footnotePr>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4B976" w14:textId="77777777" w:rsidR="00D7265A" w:rsidRDefault="00D7265A">
      <w:r>
        <w:separator/>
      </w:r>
    </w:p>
  </w:endnote>
  <w:endnote w:type="continuationSeparator" w:id="0">
    <w:p w14:paraId="4F569972" w14:textId="77777777" w:rsidR="00D7265A" w:rsidRDefault="00D7265A">
      <w:r>
        <w:continuationSeparator/>
      </w:r>
    </w:p>
  </w:endnote>
  <w:endnote w:type="continuationNotice" w:id="1">
    <w:p w14:paraId="4AD03BD7" w14:textId="77777777" w:rsidR="00D7265A" w:rsidRDefault="00D7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
    <w:altName w:val="NanumMyeongjo"/>
    <w:panose1 w:val="02030600000101010101"/>
    <w:charset w:val="81"/>
    <w:family w:val="auto"/>
    <w:notTrueType/>
    <w:pitch w:val="fixed"/>
    <w:sig w:usb0="00000000" w:usb1="09060000" w:usb2="00000010" w:usb3="00000000" w:csb0="00080000" w:csb1="00000000"/>
  </w:font>
  <w:font w:name="Wingdings">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Luxi Sans">
    <w:altName w:val="Arial"/>
    <w:charset w:val="00"/>
    <w:family w:val="swiss"/>
    <w:pitch w:val="variable"/>
  </w:font>
  <w:font w:name="HG Mincho Light J">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iberation Serif">
    <w:panose1 w:val="02020603050405020304"/>
    <w:charset w:val="00"/>
    <w:family w:val="roman"/>
    <w:pitch w:val="variable"/>
    <w:sig w:usb0="A00002AF" w:usb1="500078FB" w:usb2="00000000" w:usb3="00000000" w:csb0="0000009F" w:csb1="00000000"/>
  </w:font>
  <w:font w:name="DejaVu LGC Sans">
    <w:altName w:val="Times New Roman"/>
    <w:charset w:val="00"/>
    <w:family w:val="swiss"/>
    <w:pitch w:val="variable"/>
    <w:sig w:usb0="20000287" w:usb1="10000000" w:usb2="00000000" w:usb3="00000000" w:csb0="8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Malgun Gothic">
    <w:altName w:val="맑은 고딕"/>
    <w:panose1 w:val="00000000000000000000"/>
    <w:charset w:val="81"/>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D01A" w14:textId="77777777" w:rsidR="00280173" w:rsidRDefault="00280173">
    <w:pPr>
      <w:pStyle w:val="Footer"/>
      <w:framePr w:wrap="around" w:vAnchor="text" w:hAnchor="margin" w:xAlign="center" w:y="1"/>
      <w:rPr>
        <w:rStyle w:val="PageNumber"/>
      </w:rPr>
    </w:pPr>
    <w:r>
      <w:rPr>
        <w:rStyle w:val="PageNumber"/>
      </w:rPr>
      <w:fldChar w:fldCharType="begin"/>
    </w:r>
    <w:r w:rsidR="00C844DB">
      <w:rPr>
        <w:rStyle w:val="PageNumber"/>
      </w:rPr>
      <w:instrText xml:space="preserve">PAGE  </w:instrText>
    </w:r>
    <w:r>
      <w:rPr>
        <w:rStyle w:val="PageNumber"/>
      </w:rPr>
      <w:fldChar w:fldCharType="end"/>
    </w:r>
  </w:p>
  <w:p w14:paraId="71C833B5" w14:textId="77777777" w:rsidR="00280173" w:rsidRDefault="00280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27A94" w14:textId="77777777" w:rsidR="00280173" w:rsidRDefault="00280173">
    <w:pPr>
      <w:pStyle w:val="Footer"/>
      <w:framePr w:wrap="around" w:vAnchor="text" w:hAnchor="margin" w:xAlign="center" w:y="1"/>
      <w:rPr>
        <w:rStyle w:val="PageNumber"/>
      </w:rPr>
    </w:pPr>
    <w:r>
      <w:rPr>
        <w:rStyle w:val="PageNumber"/>
      </w:rPr>
      <w:fldChar w:fldCharType="begin"/>
    </w:r>
    <w:r w:rsidR="00C844DB">
      <w:rPr>
        <w:rStyle w:val="PageNumber"/>
      </w:rPr>
      <w:instrText xml:space="preserve">PAGE  </w:instrText>
    </w:r>
    <w:r>
      <w:rPr>
        <w:rStyle w:val="PageNumber"/>
      </w:rPr>
      <w:fldChar w:fldCharType="separate"/>
    </w:r>
    <w:r w:rsidR="00A8077F">
      <w:rPr>
        <w:rStyle w:val="PageNumber"/>
        <w:noProof/>
      </w:rPr>
      <w:t>15</w:t>
    </w:r>
    <w:r>
      <w:rPr>
        <w:rStyle w:val="PageNumber"/>
      </w:rPr>
      <w:fldChar w:fldCharType="end"/>
    </w:r>
  </w:p>
  <w:p w14:paraId="14854527" w14:textId="77777777" w:rsidR="00280173" w:rsidRDefault="00280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A5A2B" w14:textId="77777777" w:rsidR="00D7265A" w:rsidRDefault="00D7265A">
      <w:r>
        <w:separator/>
      </w:r>
    </w:p>
  </w:footnote>
  <w:footnote w:type="continuationSeparator" w:id="0">
    <w:p w14:paraId="7D4A0B29" w14:textId="77777777" w:rsidR="00D7265A" w:rsidRDefault="00D7265A">
      <w:r>
        <w:continuationSeparator/>
      </w:r>
    </w:p>
  </w:footnote>
  <w:footnote w:type="continuationNotice" w:id="1">
    <w:p w14:paraId="064BEA44" w14:textId="77777777" w:rsidR="00D7265A" w:rsidRDefault="00D726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FFE86" w14:textId="77777777" w:rsidR="00545451" w:rsidRDefault="00545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881BA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0DD5D3E"/>
    <w:multiLevelType w:val="hybridMultilevel"/>
    <w:tmpl w:val="A3DCDBCA"/>
    <w:lvl w:ilvl="0" w:tplc="FF20F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308E5"/>
    <w:multiLevelType w:val="hybridMultilevel"/>
    <w:tmpl w:val="26DC3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E5FD1"/>
    <w:multiLevelType w:val="hybridMultilevel"/>
    <w:tmpl w:val="C854D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841B3"/>
    <w:multiLevelType w:val="hybridMultilevel"/>
    <w:tmpl w:val="5B16B9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352710"/>
    <w:multiLevelType w:val="hybridMultilevel"/>
    <w:tmpl w:val="E0BAC1AA"/>
    <w:lvl w:ilvl="0" w:tplc="A9AE0B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F61A89"/>
    <w:multiLevelType w:val="hybridMultilevel"/>
    <w:tmpl w:val="A5844F26"/>
    <w:lvl w:ilvl="0" w:tplc="FF4E0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15CB5"/>
    <w:multiLevelType w:val="hybridMultilevel"/>
    <w:tmpl w:val="A5844F26"/>
    <w:lvl w:ilvl="0" w:tplc="FF4E0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1629AF"/>
    <w:multiLevelType w:val="hybridMultilevel"/>
    <w:tmpl w:val="2E829E52"/>
    <w:lvl w:ilvl="0" w:tplc="C052BE8A">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27BAE"/>
    <w:multiLevelType w:val="hybridMultilevel"/>
    <w:tmpl w:val="28C6A586"/>
    <w:lvl w:ilvl="0" w:tplc="94529D64">
      <w:start w:val="1"/>
      <w:numFmt w:val="decimal"/>
      <w:lvlText w:val="Step-%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2F7B27"/>
    <w:multiLevelType w:val="hybridMultilevel"/>
    <w:tmpl w:val="8FD8F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544341"/>
    <w:multiLevelType w:val="hybridMultilevel"/>
    <w:tmpl w:val="7166D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054256"/>
    <w:multiLevelType w:val="hybridMultilevel"/>
    <w:tmpl w:val="C5EEC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F1EE7"/>
    <w:multiLevelType w:val="hybridMultilevel"/>
    <w:tmpl w:val="A9FA6FE2"/>
    <w:lvl w:ilvl="0" w:tplc="9008EAC4">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B7470A"/>
    <w:multiLevelType w:val="hybridMultilevel"/>
    <w:tmpl w:val="6102E4EC"/>
    <w:lvl w:ilvl="0" w:tplc="EDE4C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5"/>
  </w:num>
  <w:num w:numId="4">
    <w:abstractNumId w:val="0"/>
  </w:num>
  <w:num w:numId="5">
    <w:abstractNumId w:val="11"/>
  </w:num>
  <w:num w:numId="6">
    <w:abstractNumId w:val="10"/>
  </w:num>
  <w:num w:numId="7">
    <w:abstractNumId w:val="2"/>
  </w:num>
  <w:num w:numId="8">
    <w:abstractNumId w:val="6"/>
  </w:num>
  <w:num w:numId="9">
    <w:abstractNumId w:val="13"/>
  </w:num>
  <w:num w:numId="10">
    <w:abstractNumId w:val="4"/>
  </w:num>
  <w:num w:numId="11">
    <w:abstractNumId w:val="9"/>
  </w:num>
  <w:num w:numId="12">
    <w:abstractNumId w:val="14"/>
  </w:num>
  <w:num w:numId="13">
    <w:abstractNumId w:val="12"/>
  </w:num>
  <w:num w:numId="14">
    <w:abstractNumId w:val="8"/>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trackRevisions/>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C8B3A8F-4FC5-4106-A4D8-779E4F20DF87}"/>
    <w:docVar w:name="dgnword-eventsink" w:val="168086496"/>
  </w:docVars>
  <w:rsids>
    <w:rsidRoot w:val="00FE3F8C"/>
    <w:rsid w:val="000014D8"/>
    <w:rsid w:val="0000228D"/>
    <w:rsid w:val="00003BD4"/>
    <w:rsid w:val="00004578"/>
    <w:rsid w:val="00005D48"/>
    <w:rsid w:val="00015824"/>
    <w:rsid w:val="00015B3A"/>
    <w:rsid w:val="00020327"/>
    <w:rsid w:val="000275AA"/>
    <w:rsid w:val="00027924"/>
    <w:rsid w:val="00030E10"/>
    <w:rsid w:val="00032D00"/>
    <w:rsid w:val="00033F0D"/>
    <w:rsid w:val="000358DA"/>
    <w:rsid w:val="00035AB6"/>
    <w:rsid w:val="00035CFF"/>
    <w:rsid w:val="0003725A"/>
    <w:rsid w:val="0004007B"/>
    <w:rsid w:val="0004019A"/>
    <w:rsid w:val="00040AFF"/>
    <w:rsid w:val="00044294"/>
    <w:rsid w:val="000453FC"/>
    <w:rsid w:val="00045E91"/>
    <w:rsid w:val="00047D23"/>
    <w:rsid w:val="00047F42"/>
    <w:rsid w:val="00050287"/>
    <w:rsid w:val="000507AF"/>
    <w:rsid w:val="00052297"/>
    <w:rsid w:val="00052522"/>
    <w:rsid w:val="00052675"/>
    <w:rsid w:val="00053B54"/>
    <w:rsid w:val="000540B7"/>
    <w:rsid w:val="000601F8"/>
    <w:rsid w:val="00061633"/>
    <w:rsid w:val="00062161"/>
    <w:rsid w:val="00062F9B"/>
    <w:rsid w:val="000663E5"/>
    <w:rsid w:val="00066C10"/>
    <w:rsid w:val="0007066C"/>
    <w:rsid w:val="00070EF2"/>
    <w:rsid w:val="00071528"/>
    <w:rsid w:val="00074C1D"/>
    <w:rsid w:val="0007770D"/>
    <w:rsid w:val="00082B79"/>
    <w:rsid w:val="00083C58"/>
    <w:rsid w:val="00083E61"/>
    <w:rsid w:val="00084EB0"/>
    <w:rsid w:val="000865E0"/>
    <w:rsid w:val="00087923"/>
    <w:rsid w:val="00092715"/>
    <w:rsid w:val="00092752"/>
    <w:rsid w:val="00092CDE"/>
    <w:rsid w:val="00093779"/>
    <w:rsid w:val="00093FB7"/>
    <w:rsid w:val="000A10EB"/>
    <w:rsid w:val="000A4CDE"/>
    <w:rsid w:val="000A5CE1"/>
    <w:rsid w:val="000A79AB"/>
    <w:rsid w:val="000A7C59"/>
    <w:rsid w:val="000B0C23"/>
    <w:rsid w:val="000B1047"/>
    <w:rsid w:val="000B15DB"/>
    <w:rsid w:val="000B478B"/>
    <w:rsid w:val="000C1062"/>
    <w:rsid w:val="000C29B7"/>
    <w:rsid w:val="000C2F70"/>
    <w:rsid w:val="000C4452"/>
    <w:rsid w:val="000C536B"/>
    <w:rsid w:val="000C5470"/>
    <w:rsid w:val="000C5955"/>
    <w:rsid w:val="000C74F0"/>
    <w:rsid w:val="000D0B19"/>
    <w:rsid w:val="000D1566"/>
    <w:rsid w:val="000D265B"/>
    <w:rsid w:val="000D61CA"/>
    <w:rsid w:val="000D6844"/>
    <w:rsid w:val="000E086C"/>
    <w:rsid w:val="000E2BD2"/>
    <w:rsid w:val="000E2E59"/>
    <w:rsid w:val="000E322D"/>
    <w:rsid w:val="000E7C60"/>
    <w:rsid w:val="000F05FB"/>
    <w:rsid w:val="000F1D1D"/>
    <w:rsid w:val="000F3448"/>
    <w:rsid w:val="000F4855"/>
    <w:rsid w:val="000F624B"/>
    <w:rsid w:val="001006AC"/>
    <w:rsid w:val="0010143E"/>
    <w:rsid w:val="0010253E"/>
    <w:rsid w:val="00102AC3"/>
    <w:rsid w:val="00102DC5"/>
    <w:rsid w:val="00107575"/>
    <w:rsid w:val="0011074D"/>
    <w:rsid w:val="0011091C"/>
    <w:rsid w:val="00111010"/>
    <w:rsid w:val="0011236D"/>
    <w:rsid w:val="00113B29"/>
    <w:rsid w:val="00113E6A"/>
    <w:rsid w:val="00114E81"/>
    <w:rsid w:val="00116BC1"/>
    <w:rsid w:val="001176B9"/>
    <w:rsid w:val="00117EDF"/>
    <w:rsid w:val="00120FAE"/>
    <w:rsid w:val="00121DD8"/>
    <w:rsid w:val="001253DD"/>
    <w:rsid w:val="00126FFD"/>
    <w:rsid w:val="00127FEE"/>
    <w:rsid w:val="00133207"/>
    <w:rsid w:val="001335DC"/>
    <w:rsid w:val="001374AB"/>
    <w:rsid w:val="00137CCD"/>
    <w:rsid w:val="00143AC0"/>
    <w:rsid w:val="00143D9F"/>
    <w:rsid w:val="00144439"/>
    <w:rsid w:val="00146748"/>
    <w:rsid w:val="001504EB"/>
    <w:rsid w:val="001508D4"/>
    <w:rsid w:val="00152EA5"/>
    <w:rsid w:val="001534A7"/>
    <w:rsid w:val="0015380D"/>
    <w:rsid w:val="00153BA0"/>
    <w:rsid w:val="0015435C"/>
    <w:rsid w:val="001564E6"/>
    <w:rsid w:val="00157D5F"/>
    <w:rsid w:val="00160A4D"/>
    <w:rsid w:val="00162102"/>
    <w:rsid w:val="00165453"/>
    <w:rsid w:val="00165546"/>
    <w:rsid w:val="001657EE"/>
    <w:rsid w:val="0016620A"/>
    <w:rsid w:val="0016779A"/>
    <w:rsid w:val="00167BA6"/>
    <w:rsid w:val="0017093F"/>
    <w:rsid w:val="00171A12"/>
    <w:rsid w:val="001742B4"/>
    <w:rsid w:val="00177D46"/>
    <w:rsid w:val="001805A9"/>
    <w:rsid w:val="00182A14"/>
    <w:rsid w:val="0018318E"/>
    <w:rsid w:val="001857FA"/>
    <w:rsid w:val="001862A4"/>
    <w:rsid w:val="001877CA"/>
    <w:rsid w:val="001879E7"/>
    <w:rsid w:val="001938BB"/>
    <w:rsid w:val="00193933"/>
    <w:rsid w:val="00194718"/>
    <w:rsid w:val="00194BAD"/>
    <w:rsid w:val="001A1C28"/>
    <w:rsid w:val="001A1EB9"/>
    <w:rsid w:val="001A2EBB"/>
    <w:rsid w:val="001A2F63"/>
    <w:rsid w:val="001A392A"/>
    <w:rsid w:val="001A4174"/>
    <w:rsid w:val="001A540A"/>
    <w:rsid w:val="001A5B29"/>
    <w:rsid w:val="001A6972"/>
    <w:rsid w:val="001B4FE2"/>
    <w:rsid w:val="001B6723"/>
    <w:rsid w:val="001C08EB"/>
    <w:rsid w:val="001C0FE8"/>
    <w:rsid w:val="001C16C8"/>
    <w:rsid w:val="001C1FBA"/>
    <w:rsid w:val="001C23BA"/>
    <w:rsid w:val="001C2539"/>
    <w:rsid w:val="001C4DE7"/>
    <w:rsid w:val="001C644B"/>
    <w:rsid w:val="001D3495"/>
    <w:rsid w:val="001D3D90"/>
    <w:rsid w:val="001D74D1"/>
    <w:rsid w:val="001D7ECA"/>
    <w:rsid w:val="001E3581"/>
    <w:rsid w:val="001E52A0"/>
    <w:rsid w:val="001E795F"/>
    <w:rsid w:val="001F2ADE"/>
    <w:rsid w:val="001F6367"/>
    <w:rsid w:val="002004B8"/>
    <w:rsid w:val="0020288D"/>
    <w:rsid w:val="00202CCC"/>
    <w:rsid w:val="00204811"/>
    <w:rsid w:val="00204EB6"/>
    <w:rsid w:val="00211400"/>
    <w:rsid w:val="00213C9D"/>
    <w:rsid w:val="00215317"/>
    <w:rsid w:val="0022184C"/>
    <w:rsid w:val="00223057"/>
    <w:rsid w:val="002309E4"/>
    <w:rsid w:val="00230E6E"/>
    <w:rsid w:val="00231674"/>
    <w:rsid w:val="002320CA"/>
    <w:rsid w:val="002333EC"/>
    <w:rsid w:val="002341A9"/>
    <w:rsid w:val="00234AC2"/>
    <w:rsid w:val="00234E8B"/>
    <w:rsid w:val="002366A7"/>
    <w:rsid w:val="00241139"/>
    <w:rsid w:val="00244162"/>
    <w:rsid w:val="00245900"/>
    <w:rsid w:val="00245F3B"/>
    <w:rsid w:val="0025037C"/>
    <w:rsid w:val="00250DF8"/>
    <w:rsid w:val="00253095"/>
    <w:rsid w:val="00255D66"/>
    <w:rsid w:val="00261040"/>
    <w:rsid w:val="002610D4"/>
    <w:rsid w:val="00262AEC"/>
    <w:rsid w:val="00266204"/>
    <w:rsid w:val="0026736D"/>
    <w:rsid w:val="00267623"/>
    <w:rsid w:val="002715DA"/>
    <w:rsid w:val="00272AB9"/>
    <w:rsid w:val="00276112"/>
    <w:rsid w:val="00280173"/>
    <w:rsid w:val="00284C6C"/>
    <w:rsid w:val="00286160"/>
    <w:rsid w:val="002862CB"/>
    <w:rsid w:val="00294B67"/>
    <w:rsid w:val="0029509E"/>
    <w:rsid w:val="002951B3"/>
    <w:rsid w:val="0029587B"/>
    <w:rsid w:val="002A08A4"/>
    <w:rsid w:val="002A092A"/>
    <w:rsid w:val="002A27F2"/>
    <w:rsid w:val="002A2AAF"/>
    <w:rsid w:val="002A37CA"/>
    <w:rsid w:val="002A381A"/>
    <w:rsid w:val="002A7158"/>
    <w:rsid w:val="002A71B5"/>
    <w:rsid w:val="002A7258"/>
    <w:rsid w:val="002B0569"/>
    <w:rsid w:val="002B2BCC"/>
    <w:rsid w:val="002B3005"/>
    <w:rsid w:val="002C037E"/>
    <w:rsid w:val="002C094E"/>
    <w:rsid w:val="002C1B90"/>
    <w:rsid w:val="002C2310"/>
    <w:rsid w:val="002C30E5"/>
    <w:rsid w:val="002C3BF1"/>
    <w:rsid w:val="002C3E2B"/>
    <w:rsid w:val="002C552E"/>
    <w:rsid w:val="002C6646"/>
    <w:rsid w:val="002D376C"/>
    <w:rsid w:val="002D5390"/>
    <w:rsid w:val="002D7805"/>
    <w:rsid w:val="002D7920"/>
    <w:rsid w:val="002D7C7C"/>
    <w:rsid w:val="002E0848"/>
    <w:rsid w:val="002E0D40"/>
    <w:rsid w:val="002E2469"/>
    <w:rsid w:val="002E4A45"/>
    <w:rsid w:val="002E6C2A"/>
    <w:rsid w:val="002F5B72"/>
    <w:rsid w:val="00300A0D"/>
    <w:rsid w:val="00300F45"/>
    <w:rsid w:val="00310D72"/>
    <w:rsid w:val="003113DD"/>
    <w:rsid w:val="00311864"/>
    <w:rsid w:val="00313365"/>
    <w:rsid w:val="00313A2E"/>
    <w:rsid w:val="003157DD"/>
    <w:rsid w:val="003167B1"/>
    <w:rsid w:val="003170AC"/>
    <w:rsid w:val="00321FAB"/>
    <w:rsid w:val="00322536"/>
    <w:rsid w:val="00322584"/>
    <w:rsid w:val="00326305"/>
    <w:rsid w:val="003263E6"/>
    <w:rsid w:val="0032644A"/>
    <w:rsid w:val="0032794D"/>
    <w:rsid w:val="00327C9B"/>
    <w:rsid w:val="00331261"/>
    <w:rsid w:val="0033132C"/>
    <w:rsid w:val="00332A09"/>
    <w:rsid w:val="00336BE0"/>
    <w:rsid w:val="003370DF"/>
    <w:rsid w:val="00341709"/>
    <w:rsid w:val="00351F82"/>
    <w:rsid w:val="003543F5"/>
    <w:rsid w:val="0035655C"/>
    <w:rsid w:val="00360286"/>
    <w:rsid w:val="003604B3"/>
    <w:rsid w:val="00361B0B"/>
    <w:rsid w:val="00363B54"/>
    <w:rsid w:val="00366C98"/>
    <w:rsid w:val="003707F5"/>
    <w:rsid w:val="00370B62"/>
    <w:rsid w:val="00372DE8"/>
    <w:rsid w:val="00372EC7"/>
    <w:rsid w:val="00374DD2"/>
    <w:rsid w:val="00381C24"/>
    <w:rsid w:val="00381C2E"/>
    <w:rsid w:val="00384F46"/>
    <w:rsid w:val="003905AA"/>
    <w:rsid w:val="003912B5"/>
    <w:rsid w:val="003930DD"/>
    <w:rsid w:val="003934F8"/>
    <w:rsid w:val="00396EAE"/>
    <w:rsid w:val="00397678"/>
    <w:rsid w:val="00397743"/>
    <w:rsid w:val="003A1CE5"/>
    <w:rsid w:val="003A1DF7"/>
    <w:rsid w:val="003A2C35"/>
    <w:rsid w:val="003A3E38"/>
    <w:rsid w:val="003A5564"/>
    <w:rsid w:val="003A679E"/>
    <w:rsid w:val="003B3224"/>
    <w:rsid w:val="003B3912"/>
    <w:rsid w:val="003B3B81"/>
    <w:rsid w:val="003B4610"/>
    <w:rsid w:val="003B64AC"/>
    <w:rsid w:val="003B6BA6"/>
    <w:rsid w:val="003B6F27"/>
    <w:rsid w:val="003B7A34"/>
    <w:rsid w:val="003C0736"/>
    <w:rsid w:val="003C55C2"/>
    <w:rsid w:val="003C5BB8"/>
    <w:rsid w:val="003C65C4"/>
    <w:rsid w:val="003C739B"/>
    <w:rsid w:val="003C795C"/>
    <w:rsid w:val="003D1172"/>
    <w:rsid w:val="003D1BEC"/>
    <w:rsid w:val="003D2DA5"/>
    <w:rsid w:val="003D54A1"/>
    <w:rsid w:val="003E2F3A"/>
    <w:rsid w:val="003E52DF"/>
    <w:rsid w:val="003E73E9"/>
    <w:rsid w:val="003F114D"/>
    <w:rsid w:val="003F3AC7"/>
    <w:rsid w:val="00400CC0"/>
    <w:rsid w:val="00401EC9"/>
    <w:rsid w:val="00402F88"/>
    <w:rsid w:val="00403362"/>
    <w:rsid w:val="00405064"/>
    <w:rsid w:val="0040564F"/>
    <w:rsid w:val="004067D0"/>
    <w:rsid w:val="00407C9F"/>
    <w:rsid w:val="00410445"/>
    <w:rsid w:val="004116FD"/>
    <w:rsid w:val="00411F93"/>
    <w:rsid w:val="0041426A"/>
    <w:rsid w:val="004158ED"/>
    <w:rsid w:val="004173BB"/>
    <w:rsid w:val="00417588"/>
    <w:rsid w:val="00420D03"/>
    <w:rsid w:val="00421B54"/>
    <w:rsid w:val="00425D2B"/>
    <w:rsid w:val="00426DE9"/>
    <w:rsid w:val="0043170C"/>
    <w:rsid w:val="00431D53"/>
    <w:rsid w:val="00432F1D"/>
    <w:rsid w:val="00433502"/>
    <w:rsid w:val="004335B0"/>
    <w:rsid w:val="0043573C"/>
    <w:rsid w:val="004405ED"/>
    <w:rsid w:val="00442C60"/>
    <w:rsid w:val="0044418F"/>
    <w:rsid w:val="00447A72"/>
    <w:rsid w:val="004510B8"/>
    <w:rsid w:val="00455AB9"/>
    <w:rsid w:val="0045732C"/>
    <w:rsid w:val="004578E6"/>
    <w:rsid w:val="00457E75"/>
    <w:rsid w:val="00460ECB"/>
    <w:rsid w:val="00465B42"/>
    <w:rsid w:val="00466B21"/>
    <w:rsid w:val="004679E3"/>
    <w:rsid w:val="0047004B"/>
    <w:rsid w:val="00470472"/>
    <w:rsid w:val="00472788"/>
    <w:rsid w:val="00472DE1"/>
    <w:rsid w:val="0047522A"/>
    <w:rsid w:val="00476F65"/>
    <w:rsid w:val="004806F7"/>
    <w:rsid w:val="004811FA"/>
    <w:rsid w:val="004817C4"/>
    <w:rsid w:val="004858A2"/>
    <w:rsid w:val="00486D3A"/>
    <w:rsid w:val="00486E25"/>
    <w:rsid w:val="00491B65"/>
    <w:rsid w:val="004965DF"/>
    <w:rsid w:val="0049785B"/>
    <w:rsid w:val="004A137F"/>
    <w:rsid w:val="004A659E"/>
    <w:rsid w:val="004B0881"/>
    <w:rsid w:val="004B1BAD"/>
    <w:rsid w:val="004B243B"/>
    <w:rsid w:val="004B373D"/>
    <w:rsid w:val="004B5645"/>
    <w:rsid w:val="004C0266"/>
    <w:rsid w:val="004C1489"/>
    <w:rsid w:val="004C437B"/>
    <w:rsid w:val="004C5B2D"/>
    <w:rsid w:val="004C6372"/>
    <w:rsid w:val="004D18FF"/>
    <w:rsid w:val="004D2697"/>
    <w:rsid w:val="004D2AA5"/>
    <w:rsid w:val="004D4B49"/>
    <w:rsid w:val="004D58B8"/>
    <w:rsid w:val="004D59A1"/>
    <w:rsid w:val="004D5C97"/>
    <w:rsid w:val="004D774C"/>
    <w:rsid w:val="004D7FC3"/>
    <w:rsid w:val="004E362A"/>
    <w:rsid w:val="004E46A2"/>
    <w:rsid w:val="004E4CBF"/>
    <w:rsid w:val="004E5508"/>
    <w:rsid w:val="004E5F1B"/>
    <w:rsid w:val="004E68EC"/>
    <w:rsid w:val="004F0C49"/>
    <w:rsid w:val="004F1169"/>
    <w:rsid w:val="004F1417"/>
    <w:rsid w:val="004F296B"/>
    <w:rsid w:val="004F2CC7"/>
    <w:rsid w:val="004F33ED"/>
    <w:rsid w:val="004F4EBE"/>
    <w:rsid w:val="004F54C7"/>
    <w:rsid w:val="004F5E76"/>
    <w:rsid w:val="004F7329"/>
    <w:rsid w:val="00501433"/>
    <w:rsid w:val="005014CE"/>
    <w:rsid w:val="005043B7"/>
    <w:rsid w:val="005076EA"/>
    <w:rsid w:val="005079A3"/>
    <w:rsid w:val="00514CA4"/>
    <w:rsid w:val="005162C7"/>
    <w:rsid w:val="00516A1D"/>
    <w:rsid w:val="00517AC6"/>
    <w:rsid w:val="0052322D"/>
    <w:rsid w:val="00524CEA"/>
    <w:rsid w:val="005257A3"/>
    <w:rsid w:val="00526BF2"/>
    <w:rsid w:val="005279C9"/>
    <w:rsid w:val="0053124B"/>
    <w:rsid w:val="00532C83"/>
    <w:rsid w:val="005334A1"/>
    <w:rsid w:val="00536414"/>
    <w:rsid w:val="00537892"/>
    <w:rsid w:val="005444CD"/>
    <w:rsid w:val="00545451"/>
    <w:rsid w:val="00550786"/>
    <w:rsid w:val="00550E61"/>
    <w:rsid w:val="005517C4"/>
    <w:rsid w:val="00551D32"/>
    <w:rsid w:val="005560A5"/>
    <w:rsid w:val="0055629D"/>
    <w:rsid w:val="00556657"/>
    <w:rsid w:val="00556936"/>
    <w:rsid w:val="00556957"/>
    <w:rsid w:val="00556AC1"/>
    <w:rsid w:val="00560168"/>
    <w:rsid w:val="00560F27"/>
    <w:rsid w:val="0056229F"/>
    <w:rsid w:val="005628AF"/>
    <w:rsid w:val="00563FB5"/>
    <w:rsid w:val="00564890"/>
    <w:rsid w:val="005660C5"/>
    <w:rsid w:val="005721D6"/>
    <w:rsid w:val="00574BAC"/>
    <w:rsid w:val="0058111C"/>
    <w:rsid w:val="00581A1B"/>
    <w:rsid w:val="005854BA"/>
    <w:rsid w:val="005872A0"/>
    <w:rsid w:val="00587B3A"/>
    <w:rsid w:val="00587C83"/>
    <w:rsid w:val="00594531"/>
    <w:rsid w:val="00595388"/>
    <w:rsid w:val="005963D3"/>
    <w:rsid w:val="00596CBC"/>
    <w:rsid w:val="00596FC8"/>
    <w:rsid w:val="005A1D9C"/>
    <w:rsid w:val="005A2100"/>
    <w:rsid w:val="005A3CFF"/>
    <w:rsid w:val="005B0A6A"/>
    <w:rsid w:val="005B12E9"/>
    <w:rsid w:val="005B1D58"/>
    <w:rsid w:val="005B3571"/>
    <w:rsid w:val="005B7FF1"/>
    <w:rsid w:val="005C0A95"/>
    <w:rsid w:val="005C0F0F"/>
    <w:rsid w:val="005C26DF"/>
    <w:rsid w:val="005C58A4"/>
    <w:rsid w:val="005C67DC"/>
    <w:rsid w:val="005C6EC0"/>
    <w:rsid w:val="005D0D5C"/>
    <w:rsid w:val="005D16F3"/>
    <w:rsid w:val="005D219B"/>
    <w:rsid w:val="005E15ED"/>
    <w:rsid w:val="005E1D49"/>
    <w:rsid w:val="005E5581"/>
    <w:rsid w:val="005F209E"/>
    <w:rsid w:val="005F22DB"/>
    <w:rsid w:val="005F2457"/>
    <w:rsid w:val="005F631C"/>
    <w:rsid w:val="005F7529"/>
    <w:rsid w:val="005F7B8A"/>
    <w:rsid w:val="006033B1"/>
    <w:rsid w:val="00606504"/>
    <w:rsid w:val="00606993"/>
    <w:rsid w:val="0061322A"/>
    <w:rsid w:val="006140A6"/>
    <w:rsid w:val="006144ED"/>
    <w:rsid w:val="006149E9"/>
    <w:rsid w:val="00615846"/>
    <w:rsid w:val="00615C33"/>
    <w:rsid w:val="0062096A"/>
    <w:rsid w:val="00621315"/>
    <w:rsid w:val="00621F16"/>
    <w:rsid w:val="0062251D"/>
    <w:rsid w:val="006259AE"/>
    <w:rsid w:val="0062747C"/>
    <w:rsid w:val="0063068B"/>
    <w:rsid w:val="00630FA1"/>
    <w:rsid w:val="00631F7B"/>
    <w:rsid w:val="00632971"/>
    <w:rsid w:val="00636B3B"/>
    <w:rsid w:val="00636F3D"/>
    <w:rsid w:val="0064044C"/>
    <w:rsid w:val="006422CE"/>
    <w:rsid w:val="006439B2"/>
    <w:rsid w:val="00644BD1"/>
    <w:rsid w:val="006459A1"/>
    <w:rsid w:val="006469E9"/>
    <w:rsid w:val="00646BA1"/>
    <w:rsid w:val="00647BEC"/>
    <w:rsid w:val="00647DC1"/>
    <w:rsid w:val="006523D8"/>
    <w:rsid w:val="006537DE"/>
    <w:rsid w:val="006555B1"/>
    <w:rsid w:val="006561F0"/>
    <w:rsid w:val="006561F5"/>
    <w:rsid w:val="00656B36"/>
    <w:rsid w:val="00656C11"/>
    <w:rsid w:val="0065703C"/>
    <w:rsid w:val="0066044F"/>
    <w:rsid w:val="00662A4D"/>
    <w:rsid w:val="00662A83"/>
    <w:rsid w:val="006639A5"/>
    <w:rsid w:val="00665020"/>
    <w:rsid w:val="00666865"/>
    <w:rsid w:val="00666F9B"/>
    <w:rsid w:val="006672BE"/>
    <w:rsid w:val="00667C9F"/>
    <w:rsid w:val="00671606"/>
    <w:rsid w:val="006723D6"/>
    <w:rsid w:val="00672550"/>
    <w:rsid w:val="00672B09"/>
    <w:rsid w:val="00673240"/>
    <w:rsid w:val="00673575"/>
    <w:rsid w:val="00682AB5"/>
    <w:rsid w:val="0068369B"/>
    <w:rsid w:val="006839B1"/>
    <w:rsid w:val="006842E7"/>
    <w:rsid w:val="00686871"/>
    <w:rsid w:val="00687754"/>
    <w:rsid w:val="00691F93"/>
    <w:rsid w:val="0069402E"/>
    <w:rsid w:val="006956F5"/>
    <w:rsid w:val="00695DEA"/>
    <w:rsid w:val="006A07FF"/>
    <w:rsid w:val="006A1BBA"/>
    <w:rsid w:val="006A307F"/>
    <w:rsid w:val="006A602F"/>
    <w:rsid w:val="006A604D"/>
    <w:rsid w:val="006A7759"/>
    <w:rsid w:val="006B369F"/>
    <w:rsid w:val="006B39D8"/>
    <w:rsid w:val="006B5244"/>
    <w:rsid w:val="006B66B7"/>
    <w:rsid w:val="006B7C52"/>
    <w:rsid w:val="006B7CFA"/>
    <w:rsid w:val="006C5890"/>
    <w:rsid w:val="006C5E0E"/>
    <w:rsid w:val="006D1007"/>
    <w:rsid w:val="006D16C9"/>
    <w:rsid w:val="006D2954"/>
    <w:rsid w:val="006D31BC"/>
    <w:rsid w:val="006D3BF6"/>
    <w:rsid w:val="006D5AB1"/>
    <w:rsid w:val="006D680A"/>
    <w:rsid w:val="006D6EAA"/>
    <w:rsid w:val="006E01E2"/>
    <w:rsid w:val="006E04BE"/>
    <w:rsid w:val="006E0BA6"/>
    <w:rsid w:val="006E1250"/>
    <w:rsid w:val="006E2311"/>
    <w:rsid w:val="006E373C"/>
    <w:rsid w:val="006E77D9"/>
    <w:rsid w:val="006F0055"/>
    <w:rsid w:val="006F1DB4"/>
    <w:rsid w:val="006F4EF5"/>
    <w:rsid w:val="006F57E7"/>
    <w:rsid w:val="007050AF"/>
    <w:rsid w:val="00706FC5"/>
    <w:rsid w:val="007123A3"/>
    <w:rsid w:val="00713D64"/>
    <w:rsid w:val="00714386"/>
    <w:rsid w:val="00720FE1"/>
    <w:rsid w:val="00723009"/>
    <w:rsid w:val="00723B0C"/>
    <w:rsid w:val="00725B3E"/>
    <w:rsid w:val="00726D21"/>
    <w:rsid w:val="0072761E"/>
    <w:rsid w:val="0072793A"/>
    <w:rsid w:val="00730B5E"/>
    <w:rsid w:val="00730B9E"/>
    <w:rsid w:val="0073277E"/>
    <w:rsid w:val="00732E6C"/>
    <w:rsid w:val="00735A03"/>
    <w:rsid w:val="00736A03"/>
    <w:rsid w:val="00740574"/>
    <w:rsid w:val="007409A9"/>
    <w:rsid w:val="007427B2"/>
    <w:rsid w:val="00744915"/>
    <w:rsid w:val="00744C51"/>
    <w:rsid w:val="00744F7F"/>
    <w:rsid w:val="00745336"/>
    <w:rsid w:val="00746C15"/>
    <w:rsid w:val="00747F92"/>
    <w:rsid w:val="00750A3C"/>
    <w:rsid w:val="00752164"/>
    <w:rsid w:val="007534DA"/>
    <w:rsid w:val="007537BE"/>
    <w:rsid w:val="00754A1C"/>
    <w:rsid w:val="00761EBB"/>
    <w:rsid w:val="0076200C"/>
    <w:rsid w:val="007640F4"/>
    <w:rsid w:val="007657A4"/>
    <w:rsid w:val="007661BF"/>
    <w:rsid w:val="00766628"/>
    <w:rsid w:val="007670BF"/>
    <w:rsid w:val="00767CF6"/>
    <w:rsid w:val="0077264B"/>
    <w:rsid w:val="00773416"/>
    <w:rsid w:val="00773EF4"/>
    <w:rsid w:val="0077511A"/>
    <w:rsid w:val="007759B0"/>
    <w:rsid w:val="0077621E"/>
    <w:rsid w:val="00777BA8"/>
    <w:rsid w:val="00785CA5"/>
    <w:rsid w:val="0078724D"/>
    <w:rsid w:val="00791076"/>
    <w:rsid w:val="00791C56"/>
    <w:rsid w:val="0079399F"/>
    <w:rsid w:val="00796124"/>
    <w:rsid w:val="00797B16"/>
    <w:rsid w:val="007A0434"/>
    <w:rsid w:val="007A05AC"/>
    <w:rsid w:val="007A2EFF"/>
    <w:rsid w:val="007A33E7"/>
    <w:rsid w:val="007A4229"/>
    <w:rsid w:val="007A542E"/>
    <w:rsid w:val="007B13BC"/>
    <w:rsid w:val="007B1EF5"/>
    <w:rsid w:val="007B2D2A"/>
    <w:rsid w:val="007B3AE7"/>
    <w:rsid w:val="007C350C"/>
    <w:rsid w:val="007C3F9A"/>
    <w:rsid w:val="007C4E80"/>
    <w:rsid w:val="007C544A"/>
    <w:rsid w:val="007C5D99"/>
    <w:rsid w:val="007C7C4C"/>
    <w:rsid w:val="007D29A5"/>
    <w:rsid w:val="007D3ABE"/>
    <w:rsid w:val="007D452C"/>
    <w:rsid w:val="007D4882"/>
    <w:rsid w:val="007D60B2"/>
    <w:rsid w:val="007E0762"/>
    <w:rsid w:val="007E3645"/>
    <w:rsid w:val="007E49BC"/>
    <w:rsid w:val="007E5266"/>
    <w:rsid w:val="007E54C8"/>
    <w:rsid w:val="007E6B4A"/>
    <w:rsid w:val="007F0563"/>
    <w:rsid w:val="007F126E"/>
    <w:rsid w:val="007F1B05"/>
    <w:rsid w:val="007F2755"/>
    <w:rsid w:val="007F2CBC"/>
    <w:rsid w:val="007F2D70"/>
    <w:rsid w:val="007F5FF0"/>
    <w:rsid w:val="007F71FF"/>
    <w:rsid w:val="008008E9"/>
    <w:rsid w:val="0080254D"/>
    <w:rsid w:val="00802956"/>
    <w:rsid w:val="00804BD0"/>
    <w:rsid w:val="00805F74"/>
    <w:rsid w:val="00806AB7"/>
    <w:rsid w:val="008071D4"/>
    <w:rsid w:val="0080792A"/>
    <w:rsid w:val="00807CFF"/>
    <w:rsid w:val="008105DE"/>
    <w:rsid w:val="00811400"/>
    <w:rsid w:val="008126A8"/>
    <w:rsid w:val="008150E3"/>
    <w:rsid w:val="00815B7C"/>
    <w:rsid w:val="00816C1B"/>
    <w:rsid w:val="00817594"/>
    <w:rsid w:val="00820D4E"/>
    <w:rsid w:val="00820E8B"/>
    <w:rsid w:val="008240E3"/>
    <w:rsid w:val="00827785"/>
    <w:rsid w:val="00827EE4"/>
    <w:rsid w:val="0083317A"/>
    <w:rsid w:val="008360D7"/>
    <w:rsid w:val="008364AE"/>
    <w:rsid w:val="00837636"/>
    <w:rsid w:val="008413F8"/>
    <w:rsid w:val="008414BE"/>
    <w:rsid w:val="008416AA"/>
    <w:rsid w:val="0084713E"/>
    <w:rsid w:val="008472ED"/>
    <w:rsid w:val="00847AB8"/>
    <w:rsid w:val="008523D3"/>
    <w:rsid w:val="00852CF2"/>
    <w:rsid w:val="008535EE"/>
    <w:rsid w:val="00853800"/>
    <w:rsid w:val="008563F6"/>
    <w:rsid w:val="00857261"/>
    <w:rsid w:val="00860C03"/>
    <w:rsid w:val="0086505D"/>
    <w:rsid w:val="008657A4"/>
    <w:rsid w:val="0086598D"/>
    <w:rsid w:val="008665EF"/>
    <w:rsid w:val="00872249"/>
    <w:rsid w:val="00873956"/>
    <w:rsid w:val="00873B0B"/>
    <w:rsid w:val="008770BE"/>
    <w:rsid w:val="00877101"/>
    <w:rsid w:val="0087721F"/>
    <w:rsid w:val="0088097B"/>
    <w:rsid w:val="00881444"/>
    <w:rsid w:val="0088160A"/>
    <w:rsid w:val="00883A11"/>
    <w:rsid w:val="00885DC8"/>
    <w:rsid w:val="00886257"/>
    <w:rsid w:val="008914EF"/>
    <w:rsid w:val="008918A6"/>
    <w:rsid w:val="00893967"/>
    <w:rsid w:val="00893E2A"/>
    <w:rsid w:val="008A24E2"/>
    <w:rsid w:val="008A3469"/>
    <w:rsid w:val="008A35C2"/>
    <w:rsid w:val="008A41EF"/>
    <w:rsid w:val="008B0A27"/>
    <w:rsid w:val="008B178E"/>
    <w:rsid w:val="008B1D4E"/>
    <w:rsid w:val="008B21E1"/>
    <w:rsid w:val="008B3C62"/>
    <w:rsid w:val="008B6ADD"/>
    <w:rsid w:val="008B6FD0"/>
    <w:rsid w:val="008B7296"/>
    <w:rsid w:val="008C03CF"/>
    <w:rsid w:val="008C060C"/>
    <w:rsid w:val="008C0C0C"/>
    <w:rsid w:val="008C3280"/>
    <w:rsid w:val="008C5430"/>
    <w:rsid w:val="008C5E10"/>
    <w:rsid w:val="008D066A"/>
    <w:rsid w:val="008D1395"/>
    <w:rsid w:val="008D1691"/>
    <w:rsid w:val="008D17D1"/>
    <w:rsid w:val="008D20D4"/>
    <w:rsid w:val="008D4A89"/>
    <w:rsid w:val="008E0EEB"/>
    <w:rsid w:val="008E317C"/>
    <w:rsid w:val="008E54E2"/>
    <w:rsid w:val="008E5A40"/>
    <w:rsid w:val="008E5DAE"/>
    <w:rsid w:val="008E6FF1"/>
    <w:rsid w:val="008F37CF"/>
    <w:rsid w:val="008F4BA2"/>
    <w:rsid w:val="008F55C6"/>
    <w:rsid w:val="0090331F"/>
    <w:rsid w:val="009048ED"/>
    <w:rsid w:val="0091203B"/>
    <w:rsid w:val="00913410"/>
    <w:rsid w:val="00914512"/>
    <w:rsid w:val="00914602"/>
    <w:rsid w:val="00914A59"/>
    <w:rsid w:val="00915267"/>
    <w:rsid w:val="0091720D"/>
    <w:rsid w:val="00920084"/>
    <w:rsid w:val="00921593"/>
    <w:rsid w:val="00921BA3"/>
    <w:rsid w:val="00923BDD"/>
    <w:rsid w:val="00924B24"/>
    <w:rsid w:val="00926C81"/>
    <w:rsid w:val="00927521"/>
    <w:rsid w:val="00930A86"/>
    <w:rsid w:val="009349EF"/>
    <w:rsid w:val="00934BF8"/>
    <w:rsid w:val="009354F7"/>
    <w:rsid w:val="00940005"/>
    <w:rsid w:val="009412BD"/>
    <w:rsid w:val="00942020"/>
    <w:rsid w:val="0094332D"/>
    <w:rsid w:val="00943ED0"/>
    <w:rsid w:val="00944122"/>
    <w:rsid w:val="00945AE4"/>
    <w:rsid w:val="00947155"/>
    <w:rsid w:val="0094757F"/>
    <w:rsid w:val="00950E5F"/>
    <w:rsid w:val="00956624"/>
    <w:rsid w:val="00957C07"/>
    <w:rsid w:val="00960EE0"/>
    <w:rsid w:val="009642B5"/>
    <w:rsid w:val="00964FAC"/>
    <w:rsid w:val="009651C6"/>
    <w:rsid w:val="0097074C"/>
    <w:rsid w:val="0097352E"/>
    <w:rsid w:val="00973A7A"/>
    <w:rsid w:val="00973D6C"/>
    <w:rsid w:val="00973E85"/>
    <w:rsid w:val="009771B3"/>
    <w:rsid w:val="00981449"/>
    <w:rsid w:val="00982F45"/>
    <w:rsid w:val="00984FBE"/>
    <w:rsid w:val="00986318"/>
    <w:rsid w:val="00987409"/>
    <w:rsid w:val="009901D5"/>
    <w:rsid w:val="009916E0"/>
    <w:rsid w:val="0099177D"/>
    <w:rsid w:val="00993657"/>
    <w:rsid w:val="00995074"/>
    <w:rsid w:val="009973F0"/>
    <w:rsid w:val="009A0D93"/>
    <w:rsid w:val="009A29CC"/>
    <w:rsid w:val="009A743A"/>
    <w:rsid w:val="009B3572"/>
    <w:rsid w:val="009B7433"/>
    <w:rsid w:val="009C1AC5"/>
    <w:rsid w:val="009C52E6"/>
    <w:rsid w:val="009C707F"/>
    <w:rsid w:val="009D2A8E"/>
    <w:rsid w:val="009D5B44"/>
    <w:rsid w:val="009D5B78"/>
    <w:rsid w:val="009D75C0"/>
    <w:rsid w:val="009E423E"/>
    <w:rsid w:val="009E5B2F"/>
    <w:rsid w:val="009E68B3"/>
    <w:rsid w:val="009E7D32"/>
    <w:rsid w:val="009F0D5A"/>
    <w:rsid w:val="009F1458"/>
    <w:rsid w:val="009F3545"/>
    <w:rsid w:val="009F4751"/>
    <w:rsid w:val="009F4C60"/>
    <w:rsid w:val="00A006D9"/>
    <w:rsid w:val="00A046F1"/>
    <w:rsid w:val="00A06882"/>
    <w:rsid w:val="00A06A17"/>
    <w:rsid w:val="00A06B14"/>
    <w:rsid w:val="00A07289"/>
    <w:rsid w:val="00A10EC2"/>
    <w:rsid w:val="00A11199"/>
    <w:rsid w:val="00A15EBB"/>
    <w:rsid w:val="00A160E5"/>
    <w:rsid w:val="00A2146C"/>
    <w:rsid w:val="00A21ED6"/>
    <w:rsid w:val="00A23B7C"/>
    <w:rsid w:val="00A277FC"/>
    <w:rsid w:val="00A30726"/>
    <w:rsid w:val="00A30C19"/>
    <w:rsid w:val="00A36638"/>
    <w:rsid w:val="00A41208"/>
    <w:rsid w:val="00A413BD"/>
    <w:rsid w:val="00A442C4"/>
    <w:rsid w:val="00A4529F"/>
    <w:rsid w:val="00A4560F"/>
    <w:rsid w:val="00A470F3"/>
    <w:rsid w:val="00A500EF"/>
    <w:rsid w:val="00A52DE9"/>
    <w:rsid w:val="00A54E7B"/>
    <w:rsid w:val="00A55259"/>
    <w:rsid w:val="00A55A42"/>
    <w:rsid w:val="00A66F69"/>
    <w:rsid w:val="00A67A6C"/>
    <w:rsid w:val="00A7163E"/>
    <w:rsid w:val="00A72EDF"/>
    <w:rsid w:val="00A7760D"/>
    <w:rsid w:val="00A778CB"/>
    <w:rsid w:val="00A806F8"/>
    <w:rsid w:val="00A8077F"/>
    <w:rsid w:val="00A8184E"/>
    <w:rsid w:val="00A828F6"/>
    <w:rsid w:val="00A84363"/>
    <w:rsid w:val="00A8446C"/>
    <w:rsid w:val="00A86EB2"/>
    <w:rsid w:val="00A90E17"/>
    <w:rsid w:val="00A9221F"/>
    <w:rsid w:val="00A92E83"/>
    <w:rsid w:val="00A93C04"/>
    <w:rsid w:val="00A94C8B"/>
    <w:rsid w:val="00A9650B"/>
    <w:rsid w:val="00A97191"/>
    <w:rsid w:val="00AA2198"/>
    <w:rsid w:val="00AA6E71"/>
    <w:rsid w:val="00AA7DA2"/>
    <w:rsid w:val="00AB2811"/>
    <w:rsid w:val="00AB3273"/>
    <w:rsid w:val="00AB44AD"/>
    <w:rsid w:val="00AB7BC1"/>
    <w:rsid w:val="00AB7F68"/>
    <w:rsid w:val="00AC0A53"/>
    <w:rsid w:val="00AC179C"/>
    <w:rsid w:val="00AC470E"/>
    <w:rsid w:val="00AC48D1"/>
    <w:rsid w:val="00AC7BEB"/>
    <w:rsid w:val="00AD0A92"/>
    <w:rsid w:val="00AD148E"/>
    <w:rsid w:val="00AD187D"/>
    <w:rsid w:val="00AD3536"/>
    <w:rsid w:val="00AD40BF"/>
    <w:rsid w:val="00AD437E"/>
    <w:rsid w:val="00AD472A"/>
    <w:rsid w:val="00AD5B31"/>
    <w:rsid w:val="00AD68E7"/>
    <w:rsid w:val="00AE1C76"/>
    <w:rsid w:val="00AE3690"/>
    <w:rsid w:val="00AE44DA"/>
    <w:rsid w:val="00AE662C"/>
    <w:rsid w:val="00AE679C"/>
    <w:rsid w:val="00AE69D2"/>
    <w:rsid w:val="00AF0B54"/>
    <w:rsid w:val="00AF1381"/>
    <w:rsid w:val="00AF2A1C"/>
    <w:rsid w:val="00AF2D52"/>
    <w:rsid w:val="00AF33C7"/>
    <w:rsid w:val="00AF3D69"/>
    <w:rsid w:val="00AF3EF3"/>
    <w:rsid w:val="00AF4435"/>
    <w:rsid w:val="00AF621C"/>
    <w:rsid w:val="00B005A8"/>
    <w:rsid w:val="00B02B7B"/>
    <w:rsid w:val="00B03BB4"/>
    <w:rsid w:val="00B03F2F"/>
    <w:rsid w:val="00B047E8"/>
    <w:rsid w:val="00B0720B"/>
    <w:rsid w:val="00B075A5"/>
    <w:rsid w:val="00B124B5"/>
    <w:rsid w:val="00B13908"/>
    <w:rsid w:val="00B150B1"/>
    <w:rsid w:val="00B15F99"/>
    <w:rsid w:val="00B17C50"/>
    <w:rsid w:val="00B20B8D"/>
    <w:rsid w:val="00B21268"/>
    <w:rsid w:val="00B3106A"/>
    <w:rsid w:val="00B34E77"/>
    <w:rsid w:val="00B35969"/>
    <w:rsid w:val="00B36D17"/>
    <w:rsid w:val="00B42842"/>
    <w:rsid w:val="00B42C7B"/>
    <w:rsid w:val="00B43E5E"/>
    <w:rsid w:val="00B445FC"/>
    <w:rsid w:val="00B462B1"/>
    <w:rsid w:val="00B464AC"/>
    <w:rsid w:val="00B47598"/>
    <w:rsid w:val="00B502EA"/>
    <w:rsid w:val="00B50857"/>
    <w:rsid w:val="00B528AF"/>
    <w:rsid w:val="00B57DBB"/>
    <w:rsid w:val="00B60B5C"/>
    <w:rsid w:val="00B61A09"/>
    <w:rsid w:val="00B6355F"/>
    <w:rsid w:val="00B64365"/>
    <w:rsid w:val="00B64E01"/>
    <w:rsid w:val="00B67524"/>
    <w:rsid w:val="00B67911"/>
    <w:rsid w:val="00B67BBB"/>
    <w:rsid w:val="00B67BFF"/>
    <w:rsid w:val="00B7019A"/>
    <w:rsid w:val="00B7089C"/>
    <w:rsid w:val="00B708D0"/>
    <w:rsid w:val="00B77DB4"/>
    <w:rsid w:val="00B81E2C"/>
    <w:rsid w:val="00B82850"/>
    <w:rsid w:val="00B832A2"/>
    <w:rsid w:val="00B8481E"/>
    <w:rsid w:val="00B86E47"/>
    <w:rsid w:val="00B87DA5"/>
    <w:rsid w:val="00B917FE"/>
    <w:rsid w:val="00B93FDC"/>
    <w:rsid w:val="00B95471"/>
    <w:rsid w:val="00B95B70"/>
    <w:rsid w:val="00B95CB0"/>
    <w:rsid w:val="00BA0784"/>
    <w:rsid w:val="00BA1C4E"/>
    <w:rsid w:val="00BA51B7"/>
    <w:rsid w:val="00BA74A8"/>
    <w:rsid w:val="00BA7B91"/>
    <w:rsid w:val="00BA7BE7"/>
    <w:rsid w:val="00BB21C8"/>
    <w:rsid w:val="00BB276F"/>
    <w:rsid w:val="00BB32C2"/>
    <w:rsid w:val="00BB453F"/>
    <w:rsid w:val="00BB495E"/>
    <w:rsid w:val="00BB60A0"/>
    <w:rsid w:val="00BC0077"/>
    <w:rsid w:val="00BC0264"/>
    <w:rsid w:val="00BC05C3"/>
    <w:rsid w:val="00BC2855"/>
    <w:rsid w:val="00BC34B3"/>
    <w:rsid w:val="00BC3B69"/>
    <w:rsid w:val="00BC3F9D"/>
    <w:rsid w:val="00BC45CC"/>
    <w:rsid w:val="00BC4DB8"/>
    <w:rsid w:val="00BC581A"/>
    <w:rsid w:val="00BC6FA3"/>
    <w:rsid w:val="00BD2ED1"/>
    <w:rsid w:val="00BD3116"/>
    <w:rsid w:val="00BD4752"/>
    <w:rsid w:val="00BD565C"/>
    <w:rsid w:val="00BD6764"/>
    <w:rsid w:val="00BE317D"/>
    <w:rsid w:val="00BE439F"/>
    <w:rsid w:val="00BE5EB1"/>
    <w:rsid w:val="00BF0013"/>
    <w:rsid w:val="00BF0C65"/>
    <w:rsid w:val="00BF18DA"/>
    <w:rsid w:val="00BF3631"/>
    <w:rsid w:val="00BF527E"/>
    <w:rsid w:val="00BF52AE"/>
    <w:rsid w:val="00BF6B20"/>
    <w:rsid w:val="00C04EA8"/>
    <w:rsid w:val="00C052AD"/>
    <w:rsid w:val="00C1129E"/>
    <w:rsid w:val="00C114E7"/>
    <w:rsid w:val="00C15E7A"/>
    <w:rsid w:val="00C16CF9"/>
    <w:rsid w:val="00C229DA"/>
    <w:rsid w:val="00C23FA5"/>
    <w:rsid w:val="00C24197"/>
    <w:rsid w:val="00C25053"/>
    <w:rsid w:val="00C25114"/>
    <w:rsid w:val="00C25CD4"/>
    <w:rsid w:val="00C3334F"/>
    <w:rsid w:val="00C341EE"/>
    <w:rsid w:val="00C35E5E"/>
    <w:rsid w:val="00C377F7"/>
    <w:rsid w:val="00C40856"/>
    <w:rsid w:val="00C417D9"/>
    <w:rsid w:val="00C4199D"/>
    <w:rsid w:val="00C4315B"/>
    <w:rsid w:val="00C43D90"/>
    <w:rsid w:val="00C44F8B"/>
    <w:rsid w:val="00C51158"/>
    <w:rsid w:val="00C528B2"/>
    <w:rsid w:val="00C52977"/>
    <w:rsid w:val="00C54A46"/>
    <w:rsid w:val="00C57E2F"/>
    <w:rsid w:val="00C65589"/>
    <w:rsid w:val="00C658A3"/>
    <w:rsid w:val="00C662FA"/>
    <w:rsid w:val="00C66922"/>
    <w:rsid w:val="00C669B0"/>
    <w:rsid w:val="00C72766"/>
    <w:rsid w:val="00C756D7"/>
    <w:rsid w:val="00C76691"/>
    <w:rsid w:val="00C77076"/>
    <w:rsid w:val="00C77FA2"/>
    <w:rsid w:val="00C801DB"/>
    <w:rsid w:val="00C81AE5"/>
    <w:rsid w:val="00C81D0E"/>
    <w:rsid w:val="00C844DB"/>
    <w:rsid w:val="00C85EA9"/>
    <w:rsid w:val="00C86811"/>
    <w:rsid w:val="00C87CA7"/>
    <w:rsid w:val="00C916D3"/>
    <w:rsid w:val="00C92615"/>
    <w:rsid w:val="00C929D5"/>
    <w:rsid w:val="00C94E62"/>
    <w:rsid w:val="00C96903"/>
    <w:rsid w:val="00CA0786"/>
    <w:rsid w:val="00CA3A13"/>
    <w:rsid w:val="00CA3CA2"/>
    <w:rsid w:val="00CA45E4"/>
    <w:rsid w:val="00CA6249"/>
    <w:rsid w:val="00CA6377"/>
    <w:rsid w:val="00CA6BA3"/>
    <w:rsid w:val="00CA6BB6"/>
    <w:rsid w:val="00CB2ED6"/>
    <w:rsid w:val="00CB7485"/>
    <w:rsid w:val="00CC08B7"/>
    <w:rsid w:val="00CC289F"/>
    <w:rsid w:val="00CC2F3D"/>
    <w:rsid w:val="00CC53F0"/>
    <w:rsid w:val="00CC5AC0"/>
    <w:rsid w:val="00CC67B3"/>
    <w:rsid w:val="00CD0030"/>
    <w:rsid w:val="00CD11AB"/>
    <w:rsid w:val="00CD3846"/>
    <w:rsid w:val="00CD7A1B"/>
    <w:rsid w:val="00CE1C1A"/>
    <w:rsid w:val="00CE2232"/>
    <w:rsid w:val="00CE2E6F"/>
    <w:rsid w:val="00CE3B35"/>
    <w:rsid w:val="00CE5DD6"/>
    <w:rsid w:val="00CF07DB"/>
    <w:rsid w:val="00CF34EF"/>
    <w:rsid w:val="00CF40E2"/>
    <w:rsid w:val="00CF436C"/>
    <w:rsid w:val="00CF4FE6"/>
    <w:rsid w:val="00CF5105"/>
    <w:rsid w:val="00D0225B"/>
    <w:rsid w:val="00D02AB4"/>
    <w:rsid w:val="00D06641"/>
    <w:rsid w:val="00D06ADE"/>
    <w:rsid w:val="00D10060"/>
    <w:rsid w:val="00D1059F"/>
    <w:rsid w:val="00D14054"/>
    <w:rsid w:val="00D14256"/>
    <w:rsid w:val="00D14B69"/>
    <w:rsid w:val="00D1605E"/>
    <w:rsid w:val="00D20A43"/>
    <w:rsid w:val="00D2470D"/>
    <w:rsid w:val="00D2570F"/>
    <w:rsid w:val="00D30631"/>
    <w:rsid w:val="00D30D20"/>
    <w:rsid w:val="00D31DCE"/>
    <w:rsid w:val="00D33AEA"/>
    <w:rsid w:val="00D33C4B"/>
    <w:rsid w:val="00D347BB"/>
    <w:rsid w:val="00D36BD4"/>
    <w:rsid w:val="00D37C09"/>
    <w:rsid w:val="00D423BD"/>
    <w:rsid w:val="00D431D9"/>
    <w:rsid w:val="00D43369"/>
    <w:rsid w:val="00D4453B"/>
    <w:rsid w:val="00D44E10"/>
    <w:rsid w:val="00D461CC"/>
    <w:rsid w:val="00D4783F"/>
    <w:rsid w:val="00D51E1F"/>
    <w:rsid w:val="00D553ED"/>
    <w:rsid w:val="00D57937"/>
    <w:rsid w:val="00D60EC4"/>
    <w:rsid w:val="00D612D7"/>
    <w:rsid w:val="00D6282B"/>
    <w:rsid w:val="00D63147"/>
    <w:rsid w:val="00D645AA"/>
    <w:rsid w:val="00D665C7"/>
    <w:rsid w:val="00D67646"/>
    <w:rsid w:val="00D67A56"/>
    <w:rsid w:val="00D715FD"/>
    <w:rsid w:val="00D71F99"/>
    <w:rsid w:val="00D723B2"/>
    <w:rsid w:val="00D7265A"/>
    <w:rsid w:val="00D74A66"/>
    <w:rsid w:val="00D75650"/>
    <w:rsid w:val="00D77B42"/>
    <w:rsid w:val="00D81BC6"/>
    <w:rsid w:val="00D81F94"/>
    <w:rsid w:val="00D82E9E"/>
    <w:rsid w:val="00D82FC8"/>
    <w:rsid w:val="00D8351F"/>
    <w:rsid w:val="00D83D4F"/>
    <w:rsid w:val="00D85EA2"/>
    <w:rsid w:val="00D8701A"/>
    <w:rsid w:val="00D9211C"/>
    <w:rsid w:val="00D92348"/>
    <w:rsid w:val="00D93129"/>
    <w:rsid w:val="00DA3DF6"/>
    <w:rsid w:val="00DB3FA1"/>
    <w:rsid w:val="00DB69EF"/>
    <w:rsid w:val="00DB7365"/>
    <w:rsid w:val="00DC002D"/>
    <w:rsid w:val="00DC0834"/>
    <w:rsid w:val="00DC29AF"/>
    <w:rsid w:val="00DC2DBE"/>
    <w:rsid w:val="00DC4827"/>
    <w:rsid w:val="00DD04CA"/>
    <w:rsid w:val="00DD1ACE"/>
    <w:rsid w:val="00DD1C81"/>
    <w:rsid w:val="00DD282C"/>
    <w:rsid w:val="00DD2DDD"/>
    <w:rsid w:val="00DD2F0E"/>
    <w:rsid w:val="00DD36C8"/>
    <w:rsid w:val="00DD3787"/>
    <w:rsid w:val="00DD6E7E"/>
    <w:rsid w:val="00DD729C"/>
    <w:rsid w:val="00DE0011"/>
    <w:rsid w:val="00DE2CA3"/>
    <w:rsid w:val="00DE338E"/>
    <w:rsid w:val="00DE50AE"/>
    <w:rsid w:val="00DE52E8"/>
    <w:rsid w:val="00DE5D2D"/>
    <w:rsid w:val="00DE5D8F"/>
    <w:rsid w:val="00DE6EC2"/>
    <w:rsid w:val="00DF12AD"/>
    <w:rsid w:val="00DF1C6B"/>
    <w:rsid w:val="00DF6444"/>
    <w:rsid w:val="00DF7A15"/>
    <w:rsid w:val="00E01C66"/>
    <w:rsid w:val="00E01ECD"/>
    <w:rsid w:val="00E107E9"/>
    <w:rsid w:val="00E11C8C"/>
    <w:rsid w:val="00E12359"/>
    <w:rsid w:val="00E146F1"/>
    <w:rsid w:val="00E15BAF"/>
    <w:rsid w:val="00E16A0A"/>
    <w:rsid w:val="00E175AB"/>
    <w:rsid w:val="00E219ED"/>
    <w:rsid w:val="00E22C3A"/>
    <w:rsid w:val="00E22E16"/>
    <w:rsid w:val="00E23240"/>
    <w:rsid w:val="00E241ED"/>
    <w:rsid w:val="00E30025"/>
    <w:rsid w:val="00E3184C"/>
    <w:rsid w:val="00E33CD3"/>
    <w:rsid w:val="00E41880"/>
    <w:rsid w:val="00E41901"/>
    <w:rsid w:val="00E41CE8"/>
    <w:rsid w:val="00E41DFB"/>
    <w:rsid w:val="00E42D04"/>
    <w:rsid w:val="00E42DD9"/>
    <w:rsid w:val="00E45A7F"/>
    <w:rsid w:val="00E520C8"/>
    <w:rsid w:val="00E52335"/>
    <w:rsid w:val="00E52D9D"/>
    <w:rsid w:val="00E57CF1"/>
    <w:rsid w:val="00E603E8"/>
    <w:rsid w:val="00E6091A"/>
    <w:rsid w:val="00E60AAB"/>
    <w:rsid w:val="00E619C8"/>
    <w:rsid w:val="00E61E25"/>
    <w:rsid w:val="00E629D9"/>
    <w:rsid w:val="00E6548E"/>
    <w:rsid w:val="00E65633"/>
    <w:rsid w:val="00E65DB3"/>
    <w:rsid w:val="00E760D8"/>
    <w:rsid w:val="00E76F17"/>
    <w:rsid w:val="00E771CD"/>
    <w:rsid w:val="00E80682"/>
    <w:rsid w:val="00E80821"/>
    <w:rsid w:val="00E810F7"/>
    <w:rsid w:val="00E83A23"/>
    <w:rsid w:val="00E83B98"/>
    <w:rsid w:val="00E8511F"/>
    <w:rsid w:val="00E859A3"/>
    <w:rsid w:val="00E96042"/>
    <w:rsid w:val="00E96349"/>
    <w:rsid w:val="00EA0B9D"/>
    <w:rsid w:val="00EA1047"/>
    <w:rsid w:val="00EA2DBC"/>
    <w:rsid w:val="00EA4D6B"/>
    <w:rsid w:val="00EA5685"/>
    <w:rsid w:val="00EA60F4"/>
    <w:rsid w:val="00EA7356"/>
    <w:rsid w:val="00EB199B"/>
    <w:rsid w:val="00EB1D05"/>
    <w:rsid w:val="00EB406D"/>
    <w:rsid w:val="00EB57F7"/>
    <w:rsid w:val="00EC03DC"/>
    <w:rsid w:val="00EC050A"/>
    <w:rsid w:val="00EC3040"/>
    <w:rsid w:val="00EC4AB6"/>
    <w:rsid w:val="00EC5557"/>
    <w:rsid w:val="00EC6F71"/>
    <w:rsid w:val="00ED2004"/>
    <w:rsid w:val="00ED44B4"/>
    <w:rsid w:val="00ED73C8"/>
    <w:rsid w:val="00ED787E"/>
    <w:rsid w:val="00ED7A75"/>
    <w:rsid w:val="00EE1BDA"/>
    <w:rsid w:val="00EE2E48"/>
    <w:rsid w:val="00EE35CF"/>
    <w:rsid w:val="00EE3CAF"/>
    <w:rsid w:val="00EE4398"/>
    <w:rsid w:val="00EE4476"/>
    <w:rsid w:val="00EE4914"/>
    <w:rsid w:val="00EE4ABC"/>
    <w:rsid w:val="00EF10E3"/>
    <w:rsid w:val="00EF1108"/>
    <w:rsid w:val="00EF146B"/>
    <w:rsid w:val="00EF7D4B"/>
    <w:rsid w:val="00F021FA"/>
    <w:rsid w:val="00F036AA"/>
    <w:rsid w:val="00F03F90"/>
    <w:rsid w:val="00F04819"/>
    <w:rsid w:val="00F05219"/>
    <w:rsid w:val="00F06DF0"/>
    <w:rsid w:val="00F10640"/>
    <w:rsid w:val="00F1139E"/>
    <w:rsid w:val="00F120B4"/>
    <w:rsid w:val="00F13380"/>
    <w:rsid w:val="00F15B28"/>
    <w:rsid w:val="00F2256C"/>
    <w:rsid w:val="00F22CB7"/>
    <w:rsid w:val="00F23934"/>
    <w:rsid w:val="00F23C0B"/>
    <w:rsid w:val="00F263AE"/>
    <w:rsid w:val="00F277F1"/>
    <w:rsid w:val="00F318B6"/>
    <w:rsid w:val="00F3386C"/>
    <w:rsid w:val="00F33DCF"/>
    <w:rsid w:val="00F34830"/>
    <w:rsid w:val="00F3517D"/>
    <w:rsid w:val="00F36CB4"/>
    <w:rsid w:val="00F4050C"/>
    <w:rsid w:val="00F405C0"/>
    <w:rsid w:val="00F4187C"/>
    <w:rsid w:val="00F420E3"/>
    <w:rsid w:val="00F427B2"/>
    <w:rsid w:val="00F443BC"/>
    <w:rsid w:val="00F44CDB"/>
    <w:rsid w:val="00F44DDD"/>
    <w:rsid w:val="00F471D7"/>
    <w:rsid w:val="00F514FE"/>
    <w:rsid w:val="00F56FF8"/>
    <w:rsid w:val="00F60BDE"/>
    <w:rsid w:val="00F618EC"/>
    <w:rsid w:val="00F61C3D"/>
    <w:rsid w:val="00F62352"/>
    <w:rsid w:val="00F62846"/>
    <w:rsid w:val="00F630C2"/>
    <w:rsid w:val="00F63BF2"/>
    <w:rsid w:val="00F63ED6"/>
    <w:rsid w:val="00F671CB"/>
    <w:rsid w:val="00F72F9C"/>
    <w:rsid w:val="00F73B44"/>
    <w:rsid w:val="00F74C62"/>
    <w:rsid w:val="00F7587F"/>
    <w:rsid w:val="00F76C19"/>
    <w:rsid w:val="00F77678"/>
    <w:rsid w:val="00F80CCA"/>
    <w:rsid w:val="00F82EC5"/>
    <w:rsid w:val="00F832BB"/>
    <w:rsid w:val="00F84F46"/>
    <w:rsid w:val="00F87A63"/>
    <w:rsid w:val="00F9144E"/>
    <w:rsid w:val="00F923E2"/>
    <w:rsid w:val="00F923E7"/>
    <w:rsid w:val="00F92951"/>
    <w:rsid w:val="00F96330"/>
    <w:rsid w:val="00F96D56"/>
    <w:rsid w:val="00FA39CA"/>
    <w:rsid w:val="00FA4D1F"/>
    <w:rsid w:val="00FB13DC"/>
    <w:rsid w:val="00FB172E"/>
    <w:rsid w:val="00FB2BCC"/>
    <w:rsid w:val="00FB2CE3"/>
    <w:rsid w:val="00FB34EB"/>
    <w:rsid w:val="00FB3A76"/>
    <w:rsid w:val="00FB4B6D"/>
    <w:rsid w:val="00FB5011"/>
    <w:rsid w:val="00FB6465"/>
    <w:rsid w:val="00FC3133"/>
    <w:rsid w:val="00FC3BD6"/>
    <w:rsid w:val="00FC51D7"/>
    <w:rsid w:val="00FC7086"/>
    <w:rsid w:val="00FC7A84"/>
    <w:rsid w:val="00FD1570"/>
    <w:rsid w:val="00FD4BD2"/>
    <w:rsid w:val="00FD6BCF"/>
    <w:rsid w:val="00FD6C7D"/>
    <w:rsid w:val="00FE1AE2"/>
    <w:rsid w:val="00FE3F3D"/>
    <w:rsid w:val="00FE3F8C"/>
    <w:rsid w:val="00FE4EB3"/>
    <w:rsid w:val="00FE4F22"/>
    <w:rsid w:val="00FE5D0A"/>
    <w:rsid w:val="00FE6149"/>
    <w:rsid w:val="00FF75B3"/>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9E"/>
    <w:pPr>
      <w:suppressAutoHyphens/>
    </w:pPr>
    <w:rPr>
      <w:sz w:val="24"/>
    </w:rPr>
  </w:style>
  <w:style w:type="paragraph" w:styleId="Heading1">
    <w:name w:val="heading 1"/>
    <w:basedOn w:val="Normal"/>
    <w:next w:val="Normal"/>
    <w:qFormat/>
    <w:rsid w:val="00280173"/>
    <w:pPr>
      <w:keepNext/>
      <w:jc w:val="center"/>
      <w:outlineLvl w:val="0"/>
    </w:pPr>
    <w:rPr>
      <w:b/>
    </w:rPr>
  </w:style>
  <w:style w:type="paragraph" w:styleId="Heading2">
    <w:name w:val="heading 2"/>
    <w:basedOn w:val="Normal"/>
    <w:next w:val="Normal"/>
    <w:qFormat/>
    <w:rsid w:val="00280173"/>
    <w:pPr>
      <w:keepNext/>
      <w:spacing w:line="360" w:lineRule="auto"/>
      <w:jc w:val="both"/>
      <w:outlineLvl w:val="1"/>
    </w:pPr>
    <w:rPr>
      <w:u w:val="single"/>
    </w:rPr>
  </w:style>
  <w:style w:type="paragraph" w:styleId="Heading3">
    <w:name w:val="heading 3"/>
    <w:basedOn w:val="Normal"/>
    <w:next w:val="Normal"/>
    <w:qFormat/>
    <w:rsid w:val="00280173"/>
    <w:pPr>
      <w:keepNext/>
      <w:spacing w:line="360" w:lineRule="auto"/>
      <w:jc w:val="both"/>
      <w:outlineLvl w:val="2"/>
    </w:pPr>
    <w:rPr>
      <w:color w:val="0000FF"/>
      <w:u w:val="single"/>
    </w:rPr>
  </w:style>
  <w:style w:type="paragraph" w:styleId="Heading4">
    <w:name w:val="heading 4"/>
    <w:basedOn w:val="Normal"/>
    <w:next w:val="Normal"/>
    <w:qFormat/>
    <w:rsid w:val="00280173"/>
    <w:pPr>
      <w:keepNext/>
      <w:spacing w:line="360" w:lineRule="auto"/>
      <w:jc w:val="both"/>
      <w:outlineLvl w:val="3"/>
    </w:pPr>
    <w:rPr>
      <w:b/>
    </w:rPr>
  </w:style>
  <w:style w:type="paragraph" w:styleId="Heading5">
    <w:name w:val="heading 5"/>
    <w:basedOn w:val="Normal"/>
    <w:next w:val="Normal"/>
    <w:qFormat/>
    <w:rsid w:val="00280173"/>
    <w:pPr>
      <w:keepNext/>
      <w:outlineLvl w:val="4"/>
    </w:pPr>
    <w:rPr>
      <w:b/>
      <w:sz w:val="32"/>
    </w:rPr>
  </w:style>
  <w:style w:type="paragraph" w:styleId="Heading6">
    <w:name w:val="heading 6"/>
    <w:basedOn w:val="Normal"/>
    <w:next w:val="Normal"/>
    <w:qFormat/>
    <w:rsid w:val="00280173"/>
    <w:pPr>
      <w:keepNext/>
      <w:jc w:val="both"/>
      <w:outlineLvl w:val="5"/>
    </w:pPr>
    <w:rPr>
      <w:b/>
      <w:i/>
    </w:rPr>
  </w:style>
  <w:style w:type="paragraph" w:styleId="Heading7">
    <w:name w:val="heading 7"/>
    <w:basedOn w:val="Normal"/>
    <w:next w:val="Normal"/>
    <w:qFormat/>
    <w:rsid w:val="00280173"/>
    <w:pPr>
      <w:keepNext/>
      <w:jc w:val="both"/>
      <w:outlineLvl w:val="6"/>
    </w:pPr>
    <w:rPr>
      <w:b/>
      <w:i/>
    </w:rPr>
  </w:style>
  <w:style w:type="paragraph" w:styleId="Heading8">
    <w:name w:val="heading 8"/>
    <w:basedOn w:val="Normal"/>
    <w:next w:val="Normal"/>
    <w:qFormat/>
    <w:rsid w:val="00280173"/>
    <w:pPr>
      <w:keepNext/>
      <w:jc w:val="both"/>
      <w:outlineLvl w:val="7"/>
    </w:pPr>
    <w:rPr>
      <w:b/>
      <w:u w:val="single"/>
    </w:rPr>
  </w:style>
  <w:style w:type="paragraph" w:styleId="Heading9">
    <w:name w:val="heading 9"/>
    <w:basedOn w:val="Normal"/>
    <w:next w:val="Normal"/>
    <w:qFormat/>
    <w:rsid w:val="00280173"/>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semiHidden/>
    <w:rsid w:val="00280173"/>
  </w:style>
  <w:style w:type="character" w:customStyle="1" w:styleId="WW-DefaultParagraphFont">
    <w:name w:val="WW-Default Paragraph Font"/>
    <w:rsid w:val="00280173"/>
  </w:style>
  <w:style w:type="character" w:customStyle="1" w:styleId="NumberingSymbols">
    <w:name w:val="Numbering Symbols"/>
    <w:rsid w:val="00280173"/>
  </w:style>
  <w:style w:type="character" w:styleId="Hyperlink">
    <w:name w:val="Hyperlink"/>
    <w:semiHidden/>
    <w:rsid w:val="00280173"/>
    <w:rPr>
      <w:color w:val="0000FF"/>
      <w:u w:val="single"/>
    </w:rPr>
  </w:style>
  <w:style w:type="character" w:styleId="FollowedHyperlink">
    <w:name w:val="FollowedHyperlink"/>
    <w:semiHidden/>
    <w:rsid w:val="00280173"/>
    <w:rPr>
      <w:color w:val="800080"/>
      <w:u w:val="single"/>
    </w:rPr>
  </w:style>
  <w:style w:type="character" w:customStyle="1" w:styleId="WW-Absatz-Standardschriftart">
    <w:name w:val="WW-Absatz-Standardschriftart"/>
    <w:rsid w:val="00280173"/>
  </w:style>
  <w:style w:type="character" w:customStyle="1" w:styleId="WW-Absatz-Standardschriftart1">
    <w:name w:val="WW-Absatz-Standardschriftart1"/>
    <w:rsid w:val="00280173"/>
  </w:style>
  <w:style w:type="character" w:customStyle="1" w:styleId="MTEquationSection">
    <w:name w:val="MTEquationSection"/>
    <w:rsid w:val="00280173"/>
    <w:rPr>
      <w:color w:val="FF0000"/>
      <w:sz w:val="28"/>
    </w:rPr>
  </w:style>
  <w:style w:type="character" w:customStyle="1" w:styleId="WW8Num2z0">
    <w:name w:val="WW8Num2z0"/>
    <w:rsid w:val="00280173"/>
    <w:rPr>
      <w:rFonts w:ascii="Wingdings" w:hAnsi="Wingdings"/>
    </w:rPr>
  </w:style>
  <w:style w:type="character" w:customStyle="1" w:styleId="WW8Num2z1">
    <w:name w:val="WW8Num2z1"/>
    <w:rsid w:val="00280173"/>
    <w:rPr>
      <w:rFonts w:ascii="Courier New" w:hAnsi="Courier New"/>
    </w:rPr>
  </w:style>
  <w:style w:type="character" w:customStyle="1" w:styleId="WW8Num2z3">
    <w:name w:val="WW8Num2z3"/>
    <w:rsid w:val="00280173"/>
    <w:rPr>
      <w:rFonts w:ascii="Symbol" w:hAnsi="Symbol"/>
    </w:rPr>
  </w:style>
  <w:style w:type="paragraph" w:styleId="BodyText">
    <w:name w:val="Body Text"/>
    <w:basedOn w:val="Normal"/>
    <w:semiHidden/>
    <w:rsid w:val="00280173"/>
    <w:rPr>
      <w:b/>
      <w:sz w:val="28"/>
    </w:rPr>
  </w:style>
  <w:style w:type="paragraph" w:styleId="BodyTextIndent">
    <w:name w:val="Body Text Indent"/>
    <w:basedOn w:val="Normal"/>
    <w:link w:val="BodyTextIndentChar"/>
    <w:semiHidden/>
    <w:rsid w:val="00280173"/>
    <w:pPr>
      <w:ind w:left="270" w:hanging="270"/>
    </w:pPr>
  </w:style>
  <w:style w:type="paragraph" w:customStyle="1" w:styleId="Heading">
    <w:name w:val="Heading"/>
    <w:basedOn w:val="Normal"/>
    <w:next w:val="BodyText"/>
    <w:rsid w:val="00280173"/>
    <w:pPr>
      <w:keepNext/>
      <w:spacing w:before="240" w:after="120"/>
    </w:pPr>
    <w:rPr>
      <w:rFonts w:ascii="Luxi Sans" w:eastAsia="HG Mincho Light J" w:hAnsi="Luxi Sans"/>
      <w:sz w:val="28"/>
    </w:rPr>
  </w:style>
  <w:style w:type="paragraph" w:styleId="List">
    <w:name w:val="List"/>
    <w:basedOn w:val="BodyText"/>
    <w:semiHidden/>
    <w:rsid w:val="00280173"/>
  </w:style>
  <w:style w:type="paragraph" w:styleId="Header">
    <w:name w:val="header"/>
    <w:basedOn w:val="Normal"/>
    <w:semiHidden/>
    <w:rsid w:val="00280173"/>
    <w:pPr>
      <w:tabs>
        <w:tab w:val="center" w:pos="4320"/>
        <w:tab w:val="right" w:pos="8640"/>
      </w:tabs>
    </w:pPr>
  </w:style>
  <w:style w:type="paragraph" w:styleId="Footer">
    <w:name w:val="footer"/>
    <w:basedOn w:val="Normal"/>
    <w:semiHidden/>
    <w:rsid w:val="00280173"/>
    <w:pPr>
      <w:tabs>
        <w:tab w:val="center" w:pos="4320"/>
        <w:tab w:val="right" w:pos="8640"/>
      </w:tabs>
    </w:pPr>
  </w:style>
  <w:style w:type="paragraph" w:styleId="Caption">
    <w:name w:val="caption"/>
    <w:basedOn w:val="Normal"/>
    <w:next w:val="Normal"/>
    <w:qFormat/>
    <w:rsid w:val="00280173"/>
    <w:pPr>
      <w:spacing w:before="120" w:after="120"/>
    </w:pPr>
    <w:rPr>
      <w:b/>
      <w:sz w:val="20"/>
    </w:rPr>
  </w:style>
  <w:style w:type="paragraph" w:customStyle="1" w:styleId="Framecontents">
    <w:name w:val="Frame contents"/>
    <w:basedOn w:val="BodyText"/>
    <w:rsid w:val="00280173"/>
  </w:style>
  <w:style w:type="paragraph" w:customStyle="1" w:styleId="Index">
    <w:name w:val="Index"/>
    <w:basedOn w:val="Normal"/>
    <w:rsid w:val="00280173"/>
    <w:pPr>
      <w:suppressLineNumbers/>
    </w:pPr>
  </w:style>
  <w:style w:type="paragraph" w:styleId="Title">
    <w:name w:val="Title"/>
    <w:basedOn w:val="Normal"/>
    <w:next w:val="Subtitle"/>
    <w:qFormat/>
    <w:rsid w:val="00280173"/>
    <w:pPr>
      <w:jc w:val="center"/>
    </w:pPr>
    <w:rPr>
      <w:b/>
    </w:rPr>
  </w:style>
  <w:style w:type="paragraph" w:styleId="Subtitle">
    <w:name w:val="Subtitle"/>
    <w:basedOn w:val="Heading"/>
    <w:next w:val="BodyText"/>
    <w:qFormat/>
    <w:rsid w:val="00280173"/>
    <w:pPr>
      <w:jc w:val="center"/>
    </w:pPr>
    <w:rPr>
      <w:i/>
    </w:rPr>
  </w:style>
  <w:style w:type="paragraph" w:customStyle="1" w:styleId="WW-BodyText2">
    <w:name w:val="WW-Body Text 2"/>
    <w:basedOn w:val="Normal"/>
    <w:rsid w:val="00280173"/>
    <w:pPr>
      <w:jc w:val="both"/>
    </w:pPr>
  </w:style>
  <w:style w:type="paragraph" w:customStyle="1" w:styleId="WW-BodyText3">
    <w:name w:val="WW-Body Text 3"/>
    <w:basedOn w:val="Normal"/>
    <w:rsid w:val="00280173"/>
    <w:pPr>
      <w:jc w:val="both"/>
    </w:pPr>
    <w:rPr>
      <w:sz w:val="20"/>
    </w:rPr>
  </w:style>
  <w:style w:type="paragraph" w:customStyle="1" w:styleId="MTDisplayEquation">
    <w:name w:val="MTDisplayEquation"/>
    <w:basedOn w:val="Normal"/>
    <w:next w:val="Normal"/>
    <w:rsid w:val="00280173"/>
    <w:pPr>
      <w:tabs>
        <w:tab w:val="center" w:pos="4680"/>
        <w:tab w:val="right" w:pos="9360"/>
      </w:tabs>
      <w:spacing w:line="360" w:lineRule="auto"/>
      <w:jc w:val="right"/>
    </w:pPr>
  </w:style>
  <w:style w:type="paragraph" w:customStyle="1" w:styleId="WW-BodyTextIndent2">
    <w:name w:val="WW-Body Text Indent 2"/>
    <w:basedOn w:val="Normal"/>
    <w:rsid w:val="00280173"/>
    <w:pPr>
      <w:ind w:left="270" w:hanging="270"/>
      <w:jc w:val="both"/>
    </w:pPr>
  </w:style>
  <w:style w:type="paragraph" w:customStyle="1" w:styleId="WW-BodyTextIndent3">
    <w:name w:val="WW-Body Text Indent 3"/>
    <w:basedOn w:val="Normal"/>
    <w:rsid w:val="00280173"/>
    <w:pPr>
      <w:tabs>
        <w:tab w:val="left" w:pos="720"/>
      </w:tabs>
      <w:ind w:left="360" w:hanging="360"/>
    </w:pPr>
  </w:style>
  <w:style w:type="paragraph" w:styleId="BodyText2">
    <w:name w:val="Body Text 2"/>
    <w:basedOn w:val="Normal"/>
    <w:semiHidden/>
    <w:rsid w:val="00280173"/>
    <w:pPr>
      <w:jc w:val="center"/>
    </w:pPr>
    <w:rPr>
      <w:sz w:val="32"/>
    </w:rPr>
  </w:style>
  <w:style w:type="paragraph" w:styleId="BodyTextIndent2">
    <w:name w:val="Body Text Indent 2"/>
    <w:basedOn w:val="Normal"/>
    <w:semiHidden/>
    <w:rsid w:val="00280173"/>
    <w:pPr>
      <w:spacing w:line="480" w:lineRule="auto"/>
      <w:ind w:firstLine="360"/>
      <w:jc w:val="both"/>
    </w:pPr>
  </w:style>
  <w:style w:type="paragraph" w:styleId="BodyText3">
    <w:name w:val="Body Text 3"/>
    <w:basedOn w:val="Normal"/>
    <w:semiHidden/>
    <w:rsid w:val="00280173"/>
    <w:pPr>
      <w:jc w:val="both"/>
    </w:pPr>
    <w:rPr>
      <w:rFonts w:eastAsia="MS Mincho"/>
      <w:color w:val="000000"/>
    </w:rPr>
  </w:style>
  <w:style w:type="paragraph" w:styleId="BodyTextIndent3">
    <w:name w:val="Body Text Indent 3"/>
    <w:basedOn w:val="Normal"/>
    <w:semiHidden/>
    <w:rsid w:val="00280173"/>
    <w:pPr>
      <w:suppressAutoHyphens w:val="0"/>
      <w:autoSpaceDE w:val="0"/>
      <w:autoSpaceDN w:val="0"/>
      <w:adjustRightInd w:val="0"/>
      <w:ind w:left="360" w:hanging="360"/>
      <w:jc w:val="both"/>
    </w:pPr>
    <w:rPr>
      <w:rFonts w:eastAsia="Times New Roman"/>
      <w:szCs w:val="24"/>
    </w:rPr>
  </w:style>
  <w:style w:type="character" w:styleId="LineNumber">
    <w:name w:val="line number"/>
    <w:basedOn w:val="DefaultParagraphFont"/>
    <w:semiHidden/>
    <w:rsid w:val="00280173"/>
  </w:style>
  <w:style w:type="paragraph" w:styleId="FootnoteText">
    <w:name w:val="footnote text"/>
    <w:basedOn w:val="Normal"/>
    <w:semiHidden/>
    <w:rsid w:val="00280173"/>
    <w:rPr>
      <w:sz w:val="20"/>
    </w:rPr>
  </w:style>
  <w:style w:type="character" w:styleId="FootnoteReference">
    <w:name w:val="footnote reference"/>
    <w:semiHidden/>
    <w:rsid w:val="00280173"/>
    <w:rPr>
      <w:vertAlign w:val="superscript"/>
    </w:rPr>
  </w:style>
  <w:style w:type="paragraph" w:styleId="BalloonText">
    <w:name w:val="Balloon Text"/>
    <w:basedOn w:val="Normal"/>
    <w:semiHidden/>
    <w:rsid w:val="00280173"/>
    <w:rPr>
      <w:rFonts w:ascii="Lucida Grande" w:hAnsi="Lucida Grande"/>
      <w:sz w:val="18"/>
      <w:szCs w:val="18"/>
    </w:rPr>
  </w:style>
  <w:style w:type="character" w:customStyle="1" w:styleId="text">
    <w:name w:val="text"/>
    <w:basedOn w:val="DefaultParagraphFont"/>
    <w:rsid w:val="00280173"/>
  </w:style>
  <w:style w:type="paragraph" w:customStyle="1" w:styleId="Standard">
    <w:name w:val="Standard"/>
    <w:rsid w:val="00280173"/>
    <w:pPr>
      <w:widowControl w:val="0"/>
      <w:suppressAutoHyphens/>
      <w:autoSpaceDN w:val="0"/>
      <w:spacing w:line="100" w:lineRule="atLeast"/>
      <w:textAlignment w:val="baseline"/>
    </w:pPr>
    <w:rPr>
      <w:rFonts w:ascii="Liberation Serif" w:eastAsia="DejaVu LGC Sans" w:hAnsi="Liberation Serif"/>
      <w:noProof/>
      <w:kern w:val="3"/>
      <w:sz w:val="24"/>
      <w:szCs w:val="24"/>
    </w:rPr>
  </w:style>
  <w:style w:type="paragraph" w:styleId="Revision">
    <w:name w:val="Revision"/>
    <w:hidden/>
    <w:rsid w:val="00280173"/>
    <w:rPr>
      <w:sz w:val="24"/>
    </w:rPr>
  </w:style>
  <w:style w:type="character" w:styleId="Emphasis">
    <w:name w:val="Emphasis"/>
    <w:qFormat/>
    <w:rsid w:val="00280173"/>
    <w:rPr>
      <w:i/>
      <w:iCs/>
    </w:rPr>
  </w:style>
  <w:style w:type="character" w:styleId="HTMLCite">
    <w:name w:val="HTML Cite"/>
    <w:semiHidden/>
    <w:unhideWhenUsed/>
    <w:rsid w:val="00280173"/>
    <w:rPr>
      <w:i/>
      <w:iCs/>
    </w:rPr>
  </w:style>
  <w:style w:type="character" w:customStyle="1" w:styleId="author">
    <w:name w:val="author"/>
    <w:basedOn w:val="DefaultParagraphFont"/>
    <w:rsid w:val="00280173"/>
  </w:style>
  <w:style w:type="character" w:customStyle="1" w:styleId="pubyear">
    <w:name w:val="pubyear"/>
    <w:basedOn w:val="DefaultParagraphFont"/>
    <w:rsid w:val="00280173"/>
  </w:style>
  <w:style w:type="character" w:customStyle="1" w:styleId="articletitle">
    <w:name w:val="articletitle"/>
    <w:basedOn w:val="DefaultParagraphFont"/>
    <w:rsid w:val="00280173"/>
  </w:style>
  <w:style w:type="character" w:customStyle="1" w:styleId="journaltitle3">
    <w:name w:val="journaltitle3"/>
    <w:basedOn w:val="DefaultParagraphFont"/>
    <w:rsid w:val="00280173"/>
  </w:style>
  <w:style w:type="character" w:customStyle="1" w:styleId="vol3">
    <w:name w:val="vol3"/>
    <w:basedOn w:val="DefaultParagraphFont"/>
    <w:rsid w:val="00280173"/>
  </w:style>
  <w:style w:type="paragraph" w:styleId="BlockText">
    <w:name w:val="Block Text"/>
    <w:basedOn w:val="Normal"/>
    <w:semiHidden/>
    <w:rsid w:val="00280173"/>
    <w:pPr>
      <w:spacing w:line="480" w:lineRule="auto"/>
      <w:ind w:left="144" w:right="144"/>
      <w:jc w:val="center"/>
    </w:pPr>
    <w:rPr>
      <w:b/>
      <w:bCs/>
      <w:sz w:val="30"/>
    </w:rPr>
  </w:style>
  <w:style w:type="character" w:styleId="CommentReference">
    <w:name w:val="annotation reference"/>
    <w:basedOn w:val="DefaultParagraphFont"/>
    <w:uiPriority w:val="99"/>
    <w:semiHidden/>
    <w:unhideWhenUsed/>
    <w:rsid w:val="00CA45E4"/>
    <w:rPr>
      <w:sz w:val="16"/>
      <w:szCs w:val="16"/>
    </w:rPr>
  </w:style>
  <w:style w:type="paragraph" w:styleId="CommentText">
    <w:name w:val="annotation text"/>
    <w:basedOn w:val="Normal"/>
    <w:link w:val="CommentTextChar"/>
    <w:uiPriority w:val="99"/>
    <w:semiHidden/>
    <w:unhideWhenUsed/>
    <w:rsid w:val="00CA45E4"/>
    <w:rPr>
      <w:sz w:val="20"/>
    </w:rPr>
  </w:style>
  <w:style w:type="character" w:customStyle="1" w:styleId="CommentTextChar">
    <w:name w:val="Comment Text Char"/>
    <w:basedOn w:val="DefaultParagraphFont"/>
    <w:link w:val="CommentText"/>
    <w:uiPriority w:val="99"/>
    <w:semiHidden/>
    <w:rsid w:val="00CA45E4"/>
  </w:style>
  <w:style w:type="paragraph" w:styleId="CommentSubject">
    <w:name w:val="annotation subject"/>
    <w:basedOn w:val="CommentText"/>
    <w:next w:val="CommentText"/>
    <w:link w:val="CommentSubjectChar"/>
    <w:uiPriority w:val="99"/>
    <w:semiHidden/>
    <w:unhideWhenUsed/>
    <w:rsid w:val="00CA45E4"/>
    <w:rPr>
      <w:b/>
      <w:bCs/>
    </w:rPr>
  </w:style>
  <w:style w:type="character" w:customStyle="1" w:styleId="CommentSubjectChar">
    <w:name w:val="Comment Subject Char"/>
    <w:basedOn w:val="CommentTextChar"/>
    <w:link w:val="CommentSubject"/>
    <w:uiPriority w:val="99"/>
    <w:semiHidden/>
    <w:rsid w:val="00CA45E4"/>
    <w:rPr>
      <w:b/>
      <w:bCs/>
    </w:rPr>
  </w:style>
  <w:style w:type="character" w:customStyle="1" w:styleId="BodyTextIndentChar">
    <w:name w:val="Body Text Indent Char"/>
    <w:basedOn w:val="DefaultParagraphFont"/>
    <w:link w:val="BodyTextIndent"/>
    <w:semiHidden/>
    <w:rsid w:val="008523D3"/>
    <w:rPr>
      <w:sz w:val="24"/>
    </w:rPr>
  </w:style>
  <w:style w:type="paragraph" w:styleId="ListParagraph">
    <w:name w:val="List Paragraph"/>
    <w:basedOn w:val="Normal"/>
    <w:uiPriority w:val="34"/>
    <w:qFormat/>
    <w:rsid w:val="008D4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9E"/>
    <w:pPr>
      <w:suppressAutoHyphens/>
    </w:pPr>
    <w:rPr>
      <w:sz w:val="24"/>
    </w:rPr>
  </w:style>
  <w:style w:type="paragraph" w:styleId="Heading1">
    <w:name w:val="heading 1"/>
    <w:basedOn w:val="Normal"/>
    <w:next w:val="Normal"/>
    <w:qFormat/>
    <w:rsid w:val="00280173"/>
    <w:pPr>
      <w:keepNext/>
      <w:jc w:val="center"/>
      <w:outlineLvl w:val="0"/>
    </w:pPr>
    <w:rPr>
      <w:b/>
    </w:rPr>
  </w:style>
  <w:style w:type="paragraph" w:styleId="Heading2">
    <w:name w:val="heading 2"/>
    <w:basedOn w:val="Normal"/>
    <w:next w:val="Normal"/>
    <w:qFormat/>
    <w:rsid w:val="00280173"/>
    <w:pPr>
      <w:keepNext/>
      <w:spacing w:line="360" w:lineRule="auto"/>
      <w:jc w:val="both"/>
      <w:outlineLvl w:val="1"/>
    </w:pPr>
    <w:rPr>
      <w:u w:val="single"/>
    </w:rPr>
  </w:style>
  <w:style w:type="paragraph" w:styleId="Heading3">
    <w:name w:val="heading 3"/>
    <w:basedOn w:val="Normal"/>
    <w:next w:val="Normal"/>
    <w:qFormat/>
    <w:rsid w:val="00280173"/>
    <w:pPr>
      <w:keepNext/>
      <w:spacing w:line="360" w:lineRule="auto"/>
      <w:jc w:val="both"/>
      <w:outlineLvl w:val="2"/>
    </w:pPr>
    <w:rPr>
      <w:color w:val="0000FF"/>
      <w:u w:val="single"/>
    </w:rPr>
  </w:style>
  <w:style w:type="paragraph" w:styleId="Heading4">
    <w:name w:val="heading 4"/>
    <w:basedOn w:val="Normal"/>
    <w:next w:val="Normal"/>
    <w:qFormat/>
    <w:rsid w:val="00280173"/>
    <w:pPr>
      <w:keepNext/>
      <w:spacing w:line="360" w:lineRule="auto"/>
      <w:jc w:val="both"/>
      <w:outlineLvl w:val="3"/>
    </w:pPr>
    <w:rPr>
      <w:b/>
    </w:rPr>
  </w:style>
  <w:style w:type="paragraph" w:styleId="Heading5">
    <w:name w:val="heading 5"/>
    <w:basedOn w:val="Normal"/>
    <w:next w:val="Normal"/>
    <w:qFormat/>
    <w:rsid w:val="00280173"/>
    <w:pPr>
      <w:keepNext/>
      <w:outlineLvl w:val="4"/>
    </w:pPr>
    <w:rPr>
      <w:b/>
      <w:sz w:val="32"/>
    </w:rPr>
  </w:style>
  <w:style w:type="paragraph" w:styleId="Heading6">
    <w:name w:val="heading 6"/>
    <w:basedOn w:val="Normal"/>
    <w:next w:val="Normal"/>
    <w:qFormat/>
    <w:rsid w:val="00280173"/>
    <w:pPr>
      <w:keepNext/>
      <w:jc w:val="both"/>
      <w:outlineLvl w:val="5"/>
    </w:pPr>
    <w:rPr>
      <w:b/>
      <w:i/>
    </w:rPr>
  </w:style>
  <w:style w:type="paragraph" w:styleId="Heading7">
    <w:name w:val="heading 7"/>
    <w:basedOn w:val="Normal"/>
    <w:next w:val="Normal"/>
    <w:qFormat/>
    <w:rsid w:val="00280173"/>
    <w:pPr>
      <w:keepNext/>
      <w:jc w:val="both"/>
      <w:outlineLvl w:val="6"/>
    </w:pPr>
    <w:rPr>
      <w:b/>
      <w:i/>
    </w:rPr>
  </w:style>
  <w:style w:type="paragraph" w:styleId="Heading8">
    <w:name w:val="heading 8"/>
    <w:basedOn w:val="Normal"/>
    <w:next w:val="Normal"/>
    <w:qFormat/>
    <w:rsid w:val="00280173"/>
    <w:pPr>
      <w:keepNext/>
      <w:jc w:val="both"/>
      <w:outlineLvl w:val="7"/>
    </w:pPr>
    <w:rPr>
      <w:b/>
      <w:u w:val="single"/>
    </w:rPr>
  </w:style>
  <w:style w:type="paragraph" w:styleId="Heading9">
    <w:name w:val="heading 9"/>
    <w:basedOn w:val="Normal"/>
    <w:next w:val="Normal"/>
    <w:qFormat/>
    <w:rsid w:val="00280173"/>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semiHidden/>
    <w:rsid w:val="00280173"/>
  </w:style>
  <w:style w:type="character" w:customStyle="1" w:styleId="WW-DefaultParagraphFont">
    <w:name w:val="WW-Default Paragraph Font"/>
    <w:rsid w:val="00280173"/>
  </w:style>
  <w:style w:type="character" w:customStyle="1" w:styleId="NumberingSymbols">
    <w:name w:val="Numbering Symbols"/>
    <w:rsid w:val="00280173"/>
  </w:style>
  <w:style w:type="character" w:styleId="Hyperlink">
    <w:name w:val="Hyperlink"/>
    <w:semiHidden/>
    <w:rsid w:val="00280173"/>
    <w:rPr>
      <w:color w:val="0000FF"/>
      <w:u w:val="single"/>
    </w:rPr>
  </w:style>
  <w:style w:type="character" w:styleId="FollowedHyperlink">
    <w:name w:val="FollowedHyperlink"/>
    <w:semiHidden/>
    <w:rsid w:val="00280173"/>
    <w:rPr>
      <w:color w:val="800080"/>
      <w:u w:val="single"/>
    </w:rPr>
  </w:style>
  <w:style w:type="character" w:customStyle="1" w:styleId="WW-Absatz-Standardschriftart">
    <w:name w:val="WW-Absatz-Standardschriftart"/>
    <w:rsid w:val="00280173"/>
  </w:style>
  <w:style w:type="character" w:customStyle="1" w:styleId="WW-Absatz-Standardschriftart1">
    <w:name w:val="WW-Absatz-Standardschriftart1"/>
    <w:rsid w:val="00280173"/>
  </w:style>
  <w:style w:type="character" w:customStyle="1" w:styleId="MTEquationSection">
    <w:name w:val="MTEquationSection"/>
    <w:rsid w:val="00280173"/>
    <w:rPr>
      <w:color w:val="FF0000"/>
      <w:sz w:val="28"/>
    </w:rPr>
  </w:style>
  <w:style w:type="character" w:customStyle="1" w:styleId="WW8Num2z0">
    <w:name w:val="WW8Num2z0"/>
    <w:rsid w:val="00280173"/>
    <w:rPr>
      <w:rFonts w:ascii="Wingdings" w:hAnsi="Wingdings"/>
    </w:rPr>
  </w:style>
  <w:style w:type="character" w:customStyle="1" w:styleId="WW8Num2z1">
    <w:name w:val="WW8Num2z1"/>
    <w:rsid w:val="00280173"/>
    <w:rPr>
      <w:rFonts w:ascii="Courier New" w:hAnsi="Courier New"/>
    </w:rPr>
  </w:style>
  <w:style w:type="character" w:customStyle="1" w:styleId="WW8Num2z3">
    <w:name w:val="WW8Num2z3"/>
    <w:rsid w:val="00280173"/>
    <w:rPr>
      <w:rFonts w:ascii="Symbol" w:hAnsi="Symbol"/>
    </w:rPr>
  </w:style>
  <w:style w:type="paragraph" w:styleId="BodyText">
    <w:name w:val="Body Text"/>
    <w:basedOn w:val="Normal"/>
    <w:semiHidden/>
    <w:rsid w:val="00280173"/>
    <w:rPr>
      <w:b/>
      <w:sz w:val="28"/>
    </w:rPr>
  </w:style>
  <w:style w:type="paragraph" w:styleId="BodyTextIndent">
    <w:name w:val="Body Text Indent"/>
    <w:basedOn w:val="Normal"/>
    <w:link w:val="BodyTextIndentChar"/>
    <w:semiHidden/>
    <w:rsid w:val="00280173"/>
    <w:pPr>
      <w:ind w:left="270" w:hanging="270"/>
    </w:pPr>
  </w:style>
  <w:style w:type="paragraph" w:customStyle="1" w:styleId="Heading">
    <w:name w:val="Heading"/>
    <w:basedOn w:val="Normal"/>
    <w:next w:val="BodyText"/>
    <w:rsid w:val="00280173"/>
    <w:pPr>
      <w:keepNext/>
      <w:spacing w:before="240" w:after="120"/>
    </w:pPr>
    <w:rPr>
      <w:rFonts w:ascii="Luxi Sans" w:eastAsia="HG Mincho Light J" w:hAnsi="Luxi Sans"/>
      <w:sz w:val="28"/>
    </w:rPr>
  </w:style>
  <w:style w:type="paragraph" w:styleId="List">
    <w:name w:val="List"/>
    <w:basedOn w:val="BodyText"/>
    <w:semiHidden/>
    <w:rsid w:val="00280173"/>
  </w:style>
  <w:style w:type="paragraph" w:styleId="Header">
    <w:name w:val="header"/>
    <w:basedOn w:val="Normal"/>
    <w:semiHidden/>
    <w:rsid w:val="00280173"/>
    <w:pPr>
      <w:tabs>
        <w:tab w:val="center" w:pos="4320"/>
        <w:tab w:val="right" w:pos="8640"/>
      </w:tabs>
    </w:pPr>
  </w:style>
  <w:style w:type="paragraph" w:styleId="Footer">
    <w:name w:val="footer"/>
    <w:basedOn w:val="Normal"/>
    <w:semiHidden/>
    <w:rsid w:val="00280173"/>
    <w:pPr>
      <w:tabs>
        <w:tab w:val="center" w:pos="4320"/>
        <w:tab w:val="right" w:pos="8640"/>
      </w:tabs>
    </w:pPr>
  </w:style>
  <w:style w:type="paragraph" w:styleId="Caption">
    <w:name w:val="caption"/>
    <w:basedOn w:val="Normal"/>
    <w:next w:val="Normal"/>
    <w:qFormat/>
    <w:rsid w:val="00280173"/>
    <w:pPr>
      <w:spacing w:before="120" w:after="120"/>
    </w:pPr>
    <w:rPr>
      <w:b/>
      <w:sz w:val="20"/>
    </w:rPr>
  </w:style>
  <w:style w:type="paragraph" w:customStyle="1" w:styleId="Framecontents">
    <w:name w:val="Frame contents"/>
    <w:basedOn w:val="BodyText"/>
    <w:rsid w:val="00280173"/>
  </w:style>
  <w:style w:type="paragraph" w:customStyle="1" w:styleId="Index">
    <w:name w:val="Index"/>
    <w:basedOn w:val="Normal"/>
    <w:rsid w:val="00280173"/>
    <w:pPr>
      <w:suppressLineNumbers/>
    </w:pPr>
  </w:style>
  <w:style w:type="paragraph" w:styleId="Title">
    <w:name w:val="Title"/>
    <w:basedOn w:val="Normal"/>
    <w:next w:val="Subtitle"/>
    <w:qFormat/>
    <w:rsid w:val="00280173"/>
    <w:pPr>
      <w:jc w:val="center"/>
    </w:pPr>
    <w:rPr>
      <w:b/>
    </w:rPr>
  </w:style>
  <w:style w:type="paragraph" w:styleId="Subtitle">
    <w:name w:val="Subtitle"/>
    <w:basedOn w:val="Heading"/>
    <w:next w:val="BodyText"/>
    <w:qFormat/>
    <w:rsid w:val="00280173"/>
    <w:pPr>
      <w:jc w:val="center"/>
    </w:pPr>
    <w:rPr>
      <w:i/>
    </w:rPr>
  </w:style>
  <w:style w:type="paragraph" w:customStyle="1" w:styleId="WW-BodyText2">
    <w:name w:val="WW-Body Text 2"/>
    <w:basedOn w:val="Normal"/>
    <w:rsid w:val="00280173"/>
    <w:pPr>
      <w:jc w:val="both"/>
    </w:pPr>
  </w:style>
  <w:style w:type="paragraph" w:customStyle="1" w:styleId="WW-BodyText3">
    <w:name w:val="WW-Body Text 3"/>
    <w:basedOn w:val="Normal"/>
    <w:rsid w:val="00280173"/>
    <w:pPr>
      <w:jc w:val="both"/>
    </w:pPr>
    <w:rPr>
      <w:sz w:val="20"/>
    </w:rPr>
  </w:style>
  <w:style w:type="paragraph" w:customStyle="1" w:styleId="MTDisplayEquation">
    <w:name w:val="MTDisplayEquation"/>
    <w:basedOn w:val="Normal"/>
    <w:next w:val="Normal"/>
    <w:rsid w:val="00280173"/>
    <w:pPr>
      <w:tabs>
        <w:tab w:val="center" w:pos="4680"/>
        <w:tab w:val="right" w:pos="9360"/>
      </w:tabs>
      <w:spacing w:line="360" w:lineRule="auto"/>
      <w:jc w:val="right"/>
    </w:pPr>
  </w:style>
  <w:style w:type="paragraph" w:customStyle="1" w:styleId="WW-BodyTextIndent2">
    <w:name w:val="WW-Body Text Indent 2"/>
    <w:basedOn w:val="Normal"/>
    <w:rsid w:val="00280173"/>
    <w:pPr>
      <w:ind w:left="270" w:hanging="270"/>
      <w:jc w:val="both"/>
    </w:pPr>
  </w:style>
  <w:style w:type="paragraph" w:customStyle="1" w:styleId="WW-BodyTextIndent3">
    <w:name w:val="WW-Body Text Indent 3"/>
    <w:basedOn w:val="Normal"/>
    <w:rsid w:val="00280173"/>
    <w:pPr>
      <w:tabs>
        <w:tab w:val="left" w:pos="720"/>
      </w:tabs>
      <w:ind w:left="360" w:hanging="360"/>
    </w:pPr>
  </w:style>
  <w:style w:type="paragraph" w:styleId="BodyText2">
    <w:name w:val="Body Text 2"/>
    <w:basedOn w:val="Normal"/>
    <w:semiHidden/>
    <w:rsid w:val="00280173"/>
    <w:pPr>
      <w:jc w:val="center"/>
    </w:pPr>
    <w:rPr>
      <w:sz w:val="32"/>
    </w:rPr>
  </w:style>
  <w:style w:type="paragraph" w:styleId="BodyTextIndent2">
    <w:name w:val="Body Text Indent 2"/>
    <w:basedOn w:val="Normal"/>
    <w:semiHidden/>
    <w:rsid w:val="00280173"/>
    <w:pPr>
      <w:spacing w:line="480" w:lineRule="auto"/>
      <w:ind w:firstLine="360"/>
      <w:jc w:val="both"/>
    </w:pPr>
  </w:style>
  <w:style w:type="paragraph" w:styleId="BodyText3">
    <w:name w:val="Body Text 3"/>
    <w:basedOn w:val="Normal"/>
    <w:semiHidden/>
    <w:rsid w:val="00280173"/>
    <w:pPr>
      <w:jc w:val="both"/>
    </w:pPr>
    <w:rPr>
      <w:rFonts w:eastAsia="MS Mincho"/>
      <w:color w:val="000000"/>
    </w:rPr>
  </w:style>
  <w:style w:type="paragraph" w:styleId="BodyTextIndent3">
    <w:name w:val="Body Text Indent 3"/>
    <w:basedOn w:val="Normal"/>
    <w:semiHidden/>
    <w:rsid w:val="00280173"/>
    <w:pPr>
      <w:suppressAutoHyphens w:val="0"/>
      <w:autoSpaceDE w:val="0"/>
      <w:autoSpaceDN w:val="0"/>
      <w:adjustRightInd w:val="0"/>
      <w:ind w:left="360" w:hanging="360"/>
      <w:jc w:val="both"/>
    </w:pPr>
    <w:rPr>
      <w:rFonts w:eastAsia="Times New Roman"/>
      <w:szCs w:val="24"/>
    </w:rPr>
  </w:style>
  <w:style w:type="character" w:styleId="LineNumber">
    <w:name w:val="line number"/>
    <w:basedOn w:val="DefaultParagraphFont"/>
    <w:semiHidden/>
    <w:rsid w:val="00280173"/>
  </w:style>
  <w:style w:type="paragraph" w:styleId="FootnoteText">
    <w:name w:val="footnote text"/>
    <w:basedOn w:val="Normal"/>
    <w:semiHidden/>
    <w:rsid w:val="00280173"/>
    <w:rPr>
      <w:sz w:val="20"/>
    </w:rPr>
  </w:style>
  <w:style w:type="character" w:styleId="FootnoteReference">
    <w:name w:val="footnote reference"/>
    <w:semiHidden/>
    <w:rsid w:val="00280173"/>
    <w:rPr>
      <w:vertAlign w:val="superscript"/>
    </w:rPr>
  </w:style>
  <w:style w:type="paragraph" w:styleId="BalloonText">
    <w:name w:val="Balloon Text"/>
    <w:basedOn w:val="Normal"/>
    <w:semiHidden/>
    <w:rsid w:val="00280173"/>
    <w:rPr>
      <w:rFonts w:ascii="Lucida Grande" w:hAnsi="Lucida Grande"/>
      <w:sz w:val="18"/>
      <w:szCs w:val="18"/>
    </w:rPr>
  </w:style>
  <w:style w:type="character" w:customStyle="1" w:styleId="text">
    <w:name w:val="text"/>
    <w:basedOn w:val="DefaultParagraphFont"/>
    <w:rsid w:val="00280173"/>
  </w:style>
  <w:style w:type="paragraph" w:customStyle="1" w:styleId="Standard">
    <w:name w:val="Standard"/>
    <w:rsid w:val="00280173"/>
    <w:pPr>
      <w:widowControl w:val="0"/>
      <w:suppressAutoHyphens/>
      <w:autoSpaceDN w:val="0"/>
      <w:spacing w:line="100" w:lineRule="atLeast"/>
      <w:textAlignment w:val="baseline"/>
    </w:pPr>
    <w:rPr>
      <w:rFonts w:ascii="Liberation Serif" w:eastAsia="DejaVu LGC Sans" w:hAnsi="Liberation Serif"/>
      <w:noProof/>
      <w:kern w:val="3"/>
      <w:sz w:val="24"/>
      <w:szCs w:val="24"/>
    </w:rPr>
  </w:style>
  <w:style w:type="paragraph" w:styleId="Revision">
    <w:name w:val="Revision"/>
    <w:hidden/>
    <w:rsid w:val="00280173"/>
    <w:rPr>
      <w:sz w:val="24"/>
    </w:rPr>
  </w:style>
  <w:style w:type="character" w:styleId="Emphasis">
    <w:name w:val="Emphasis"/>
    <w:qFormat/>
    <w:rsid w:val="00280173"/>
    <w:rPr>
      <w:i/>
      <w:iCs/>
    </w:rPr>
  </w:style>
  <w:style w:type="character" w:styleId="HTMLCite">
    <w:name w:val="HTML Cite"/>
    <w:semiHidden/>
    <w:unhideWhenUsed/>
    <w:rsid w:val="00280173"/>
    <w:rPr>
      <w:i/>
      <w:iCs/>
    </w:rPr>
  </w:style>
  <w:style w:type="character" w:customStyle="1" w:styleId="author">
    <w:name w:val="author"/>
    <w:basedOn w:val="DefaultParagraphFont"/>
    <w:rsid w:val="00280173"/>
  </w:style>
  <w:style w:type="character" w:customStyle="1" w:styleId="pubyear">
    <w:name w:val="pubyear"/>
    <w:basedOn w:val="DefaultParagraphFont"/>
    <w:rsid w:val="00280173"/>
  </w:style>
  <w:style w:type="character" w:customStyle="1" w:styleId="articletitle">
    <w:name w:val="articletitle"/>
    <w:basedOn w:val="DefaultParagraphFont"/>
    <w:rsid w:val="00280173"/>
  </w:style>
  <w:style w:type="character" w:customStyle="1" w:styleId="journaltitle3">
    <w:name w:val="journaltitle3"/>
    <w:basedOn w:val="DefaultParagraphFont"/>
    <w:rsid w:val="00280173"/>
  </w:style>
  <w:style w:type="character" w:customStyle="1" w:styleId="vol3">
    <w:name w:val="vol3"/>
    <w:basedOn w:val="DefaultParagraphFont"/>
    <w:rsid w:val="00280173"/>
  </w:style>
  <w:style w:type="paragraph" w:styleId="BlockText">
    <w:name w:val="Block Text"/>
    <w:basedOn w:val="Normal"/>
    <w:semiHidden/>
    <w:rsid w:val="00280173"/>
    <w:pPr>
      <w:spacing w:line="480" w:lineRule="auto"/>
      <w:ind w:left="144" w:right="144"/>
      <w:jc w:val="center"/>
    </w:pPr>
    <w:rPr>
      <w:b/>
      <w:bCs/>
      <w:sz w:val="30"/>
    </w:rPr>
  </w:style>
  <w:style w:type="character" w:styleId="CommentReference">
    <w:name w:val="annotation reference"/>
    <w:basedOn w:val="DefaultParagraphFont"/>
    <w:uiPriority w:val="99"/>
    <w:semiHidden/>
    <w:unhideWhenUsed/>
    <w:rsid w:val="00CA45E4"/>
    <w:rPr>
      <w:sz w:val="16"/>
      <w:szCs w:val="16"/>
    </w:rPr>
  </w:style>
  <w:style w:type="paragraph" w:styleId="CommentText">
    <w:name w:val="annotation text"/>
    <w:basedOn w:val="Normal"/>
    <w:link w:val="CommentTextChar"/>
    <w:uiPriority w:val="99"/>
    <w:semiHidden/>
    <w:unhideWhenUsed/>
    <w:rsid w:val="00CA45E4"/>
    <w:rPr>
      <w:sz w:val="20"/>
    </w:rPr>
  </w:style>
  <w:style w:type="character" w:customStyle="1" w:styleId="CommentTextChar">
    <w:name w:val="Comment Text Char"/>
    <w:basedOn w:val="DefaultParagraphFont"/>
    <w:link w:val="CommentText"/>
    <w:uiPriority w:val="99"/>
    <w:semiHidden/>
    <w:rsid w:val="00CA45E4"/>
  </w:style>
  <w:style w:type="paragraph" w:styleId="CommentSubject">
    <w:name w:val="annotation subject"/>
    <w:basedOn w:val="CommentText"/>
    <w:next w:val="CommentText"/>
    <w:link w:val="CommentSubjectChar"/>
    <w:uiPriority w:val="99"/>
    <w:semiHidden/>
    <w:unhideWhenUsed/>
    <w:rsid w:val="00CA45E4"/>
    <w:rPr>
      <w:b/>
      <w:bCs/>
    </w:rPr>
  </w:style>
  <w:style w:type="character" w:customStyle="1" w:styleId="CommentSubjectChar">
    <w:name w:val="Comment Subject Char"/>
    <w:basedOn w:val="CommentTextChar"/>
    <w:link w:val="CommentSubject"/>
    <w:uiPriority w:val="99"/>
    <w:semiHidden/>
    <w:rsid w:val="00CA45E4"/>
    <w:rPr>
      <w:b/>
      <w:bCs/>
    </w:rPr>
  </w:style>
  <w:style w:type="character" w:customStyle="1" w:styleId="BodyTextIndentChar">
    <w:name w:val="Body Text Indent Char"/>
    <w:basedOn w:val="DefaultParagraphFont"/>
    <w:link w:val="BodyTextIndent"/>
    <w:semiHidden/>
    <w:rsid w:val="008523D3"/>
    <w:rPr>
      <w:sz w:val="24"/>
    </w:rPr>
  </w:style>
  <w:style w:type="paragraph" w:styleId="ListParagraph">
    <w:name w:val="List Paragraph"/>
    <w:basedOn w:val="Normal"/>
    <w:uiPriority w:val="34"/>
    <w:qFormat/>
    <w:rsid w:val="008D4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7326">
      <w:bodyDiv w:val="1"/>
      <w:marLeft w:val="0"/>
      <w:marRight w:val="0"/>
      <w:marTop w:val="0"/>
      <w:marBottom w:val="0"/>
      <w:divBdr>
        <w:top w:val="none" w:sz="0" w:space="0" w:color="auto"/>
        <w:left w:val="none" w:sz="0" w:space="0" w:color="auto"/>
        <w:bottom w:val="none" w:sz="0" w:space="0" w:color="auto"/>
        <w:right w:val="none" w:sz="0" w:space="0" w:color="auto"/>
      </w:divBdr>
      <w:divsChild>
        <w:div w:id="1854225394">
          <w:marLeft w:val="0"/>
          <w:marRight w:val="0"/>
          <w:marTop w:val="0"/>
          <w:marBottom w:val="0"/>
          <w:divBdr>
            <w:top w:val="none" w:sz="0" w:space="0" w:color="auto"/>
            <w:left w:val="none" w:sz="0" w:space="0" w:color="auto"/>
            <w:bottom w:val="none" w:sz="0" w:space="0" w:color="auto"/>
            <w:right w:val="none" w:sz="0" w:space="0" w:color="auto"/>
          </w:divBdr>
        </w:div>
        <w:div w:id="1460680556">
          <w:marLeft w:val="0"/>
          <w:marRight w:val="0"/>
          <w:marTop w:val="0"/>
          <w:marBottom w:val="0"/>
          <w:divBdr>
            <w:top w:val="none" w:sz="0" w:space="0" w:color="auto"/>
            <w:left w:val="none" w:sz="0" w:space="0" w:color="auto"/>
            <w:bottom w:val="none" w:sz="0" w:space="0" w:color="auto"/>
            <w:right w:val="none" w:sz="0" w:space="0" w:color="auto"/>
          </w:divBdr>
        </w:div>
        <w:div w:id="1342439985">
          <w:marLeft w:val="0"/>
          <w:marRight w:val="0"/>
          <w:marTop w:val="0"/>
          <w:marBottom w:val="0"/>
          <w:divBdr>
            <w:top w:val="none" w:sz="0" w:space="0" w:color="auto"/>
            <w:left w:val="none" w:sz="0" w:space="0" w:color="auto"/>
            <w:bottom w:val="none" w:sz="0" w:space="0" w:color="auto"/>
            <w:right w:val="none" w:sz="0" w:space="0" w:color="auto"/>
          </w:divBdr>
        </w:div>
        <w:div w:id="127208763">
          <w:marLeft w:val="0"/>
          <w:marRight w:val="0"/>
          <w:marTop w:val="0"/>
          <w:marBottom w:val="0"/>
          <w:divBdr>
            <w:top w:val="none" w:sz="0" w:space="0" w:color="auto"/>
            <w:left w:val="none" w:sz="0" w:space="0" w:color="auto"/>
            <w:bottom w:val="none" w:sz="0" w:space="0" w:color="auto"/>
            <w:right w:val="none" w:sz="0" w:space="0" w:color="auto"/>
          </w:divBdr>
        </w:div>
        <w:div w:id="553926574">
          <w:marLeft w:val="0"/>
          <w:marRight w:val="0"/>
          <w:marTop w:val="0"/>
          <w:marBottom w:val="0"/>
          <w:divBdr>
            <w:top w:val="none" w:sz="0" w:space="0" w:color="auto"/>
            <w:left w:val="none" w:sz="0" w:space="0" w:color="auto"/>
            <w:bottom w:val="none" w:sz="0" w:space="0" w:color="auto"/>
            <w:right w:val="none" w:sz="0" w:space="0" w:color="auto"/>
          </w:divBdr>
        </w:div>
        <w:div w:id="230504564">
          <w:marLeft w:val="0"/>
          <w:marRight w:val="0"/>
          <w:marTop w:val="0"/>
          <w:marBottom w:val="0"/>
          <w:divBdr>
            <w:top w:val="none" w:sz="0" w:space="0" w:color="auto"/>
            <w:left w:val="none" w:sz="0" w:space="0" w:color="auto"/>
            <w:bottom w:val="none" w:sz="0" w:space="0" w:color="auto"/>
            <w:right w:val="none" w:sz="0" w:space="0" w:color="auto"/>
          </w:divBdr>
        </w:div>
        <w:div w:id="1533761736">
          <w:marLeft w:val="0"/>
          <w:marRight w:val="0"/>
          <w:marTop w:val="0"/>
          <w:marBottom w:val="0"/>
          <w:divBdr>
            <w:top w:val="none" w:sz="0" w:space="0" w:color="auto"/>
            <w:left w:val="none" w:sz="0" w:space="0" w:color="auto"/>
            <w:bottom w:val="none" w:sz="0" w:space="0" w:color="auto"/>
            <w:right w:val="none" w:sz="0" w:space="0" w:color="auto"/>
          </w:divBdr>
        </w:div>
      </w:divsChild>
    </w:div>
    <w:div w:id="469441538">
      <w:bodyDiv w:val="1"/>
      <w:marLeft w:val="0"/>
      <w:marRight w:val="0"/>
      <w:marTop w:val="0"/>
      <w:marBottom w:val="0"/>
      <w:divBdr>
        <w:top w:val="none" w:sz="0" w:space="0" w:color="auto"/>
        <w:left w:val="none" w:sz="0" w:space="0" w:color="auto"/>
        <w:bottom w:val="none" w:sz="0" w:space="0" w:color="auto"/>
        <w:right w:val="none" w:sz="0" w:space="0" w:color="auto"/>
      </w:divBdr>
      <w:divsChild>
        <w:div w:id="1226985600">
          <w:marLeft w:val="0"/>
          <w:marRight w:val="0"/>
          <w:marTop w:val="0"/>
          <w:marBottom w:val="0"/>
          <w:divBdr>
            <w:top w:val="none" w:sz="0" w:space="0" w:color="auto"/>
            <w:left w:val="none" w:sz="0" w:space="0" w:color="auto"/>
            <w:bottom w:val="none" w:sz="0" w:space="0" w:color="auto"/>
            <w:right w:val="none" w:sz="0" w:space="0" w:color="auto"/>
          </w:divBdr>
        </w:div>
        <w:div w:id="131021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c.noaa.gov/wc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Sang-Ki.Lee@noaa.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C3DE-7ED6-401C-90D6-14AB6862D13D}">
  <ds:schemaRefs>
    <ds:schemaRef ds:uri="http://schemas.openxmlformats.org/officeDocument/2006/bibliography"/>
  </ds:schemaRefs>
</ds:datastoreItem>
</file>

<file path=customXml/itemProps2.xml><?xml version="1.0" encoding="utf-8"?>
<ds:datastoreItem xmlns:ds="http://schemas.openxmlformats.org/officeDocument/2006/customXml" ds:itemID="{CB7C16E7-FDC7-4A37-864A-D250000C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5227</Words>
  <Characters>29797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OGCM study on the annual cycle of Western Hemisphere Warm Pool</vt:lpstr>
    </vt:vector>
  </TitlesOfParts>
  <Company>NOAA/AOML</Company>
  <LinksUpToDate>false</LinksUpToDate>
  <CharactersWithSpaces>34955</CharactersWithSpaces>
  <SharedDoc>false</SharedDoc>
  <HLinks>
    <vt:vector size="6" baseType="variant">
      <vt:variant>
        <vt:i4>8126533</vt:i4>
      </vt:variant>
      <vt:variant>
        <vt:i4>0</vt:i4>
      </vt:variant>
      <vt:variant>
        <vt:i4>0</vt:i4>
      </vt:variant>
      <vt:variant>
        <vt:i4>5</vt:i4>
      </vt:variant>
      <vt:variant>
        <vt:lpwstr>mailto:Sang-Ki.Lee@noaa.gov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OGCM study on the annual cycle of Western Hemisphere Warm Pool</dc:title>
  <dc:creator>sang-ki lee</dc:creator>
  <cp:lastModifiedBy>Sang-Ki Lee</cp:lastModifiedBy>
  <cp:revision>4</cp:revision>
  <cp:lastPrinted>2016-03-08T19:48:00Z</cp:lastPrinted>
  <dcterms:created xsi:type="dcterms:W3CDTF">2016-03-16T21:02:00Z</dcterms:created>
  <dcterms:modified xsi:type="dcterms:W3CDTF">2016-03-16T22:09:00Z</dcterms:modified>
</cp:coreProperties>
</file>