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7DEBFA" w14:textId="67F8D0B0" w:rsidR="0095708E" w:rsidRPr="005744F9" w:rsidRDefault="004F21DA" w:rsidP="005744F9">
      <w:pPr>
        <w:pStyle w:val="Title-Main"/>
      </w:pPr>
      <w:r>
        <w:t xml:space="preserve">Assimilation of high-resolution </w:t>
      </w:r>
      <w:r w:rsidR="00CC759D">
        <w:t>tropical cyclone</w:t>
      </w:r>
      <w:r>
        <w:t xml:space="preserve"> </w:t>
      </w:r>
      <w:r w:rsidR="00CC759D">
        <w:t xml:space="preserve">observations </w:t>
      </w:r>
      <w:r>
        <w:t xml:space="preserve">with </w:t>
      </w:r>
      <w:r w:rsidR="000B26E5">
        <w:t xml:space="preserve">an </w:t>
      </w:r>
      <w:r w:rsidR="006849EF">
        <w:t xml:space="preserve">ensemble </w:t>
      </w:r>
      <w:r w:rsidR="000B26E5">
        <w:t xml:space="preserve">Kalman </w:t>
      </w:r>
      <w:r w:rsidR="006849EF">
        <w:t xml:space="preserve">filter using </w:t>
      </w:r>
      <w:r w:rsidR="000B26E5">
        <w:t>NOAA/AOML/HRD’s</w:t>
      </w:r>
      <w:r w:rsidR="005744F9" w:rsidRPr="005744F9">
        <w:t xml:space="preserve"> </w:t>
      </w:r>
      <w:r w:rsidR="000B26E5">
        <w:t>HEDAS</w:t>
      </w:r>
      <w:r w:rsidR="005744F9" w:rsidRPr="005744F9">
        <w:t>:</w:t>
      </w:r>
      <w:r w:rsidR="00C0457C">
        <w:br/>
      </w:r>
      <w:r>
        <w:t>Evaluation of the 2008-2011 vortex-scale analyses</w:t>
      </w:r>
    </w:p>
    <w:p w14:paraId="05D2D31B" w14:textId="77777777" w:rsidR="0095708E" w:rsidRDefault="0095708E">
      <w:pPr>
        <w:pStyle w:val="Title-Other"/>
      </w:pPr>
    </w:p>
    <w:p w14:paraId="03F95AE6" w14:textId="77777777" w:rsidR="0095708E" w:rsidRDefault="0095708E" w:rsidP="002F7875">
      <w:pPr>
        <w:pStyle w:val="Title-Other"/>
      </w:pPr>
      <w:proofErr w:type="spellStart"/>
      <w:r>
        <w:t>Altuğ</w:t>
      </w:r>
      <w:proofErr w:type="spellEnd"/>
      <w:r>
        <w:t xml:space="preserve"> Aksoy</w:t>
      </w:r>
      <w:r>
        <w:rPr>
          <w:vertAlign w:val="superscript"/>
        </w:rPr>
        <w:t>1,2</w:t>
      </w:r>
      <w:r>
        <w:t xml:space="preserve">, </w:t>
      </w:r>
      <w:proofErr w:type="spellStart"/>
      <w:r w:rsidR="004F21DA">
        <w:t>Sim</w:t>
      </w:r>
      <w:proofErr w:type="spellEnd"/>
      <w:r w:rsidR="004F21DA">
        <w:t xml:space="preserve"> D. Aberson</w:t>
      </w:r>
      <w:r w:rsidR="004F21DA" w:rsidRPr="003D6E3B">
        <w:rPr>
          <w:vertAlign w:val="superscript"/>
        </w:rPr>
        <w:t>2</w:t>
      </w:r>
      <w:r w:rsidR="004F21DA">
        <w:t xml:space="preserve">, </w:t>
      </w:r>
      <w:proofErr w:type="spellStart"/>
      <w:r w:rsidR="004F21DA">
        <w:t>Tomislava</w:t>
      </w:r>
      <w:proofErr w:type="spellEnd"/>
      <w:r w:rsidR="004F21DA">
        <w:t xml:space="preserve"> Vukicevic</w:t>
      </w:r>
      <w:r w:rsidR="004F21DA" w:rsidRPr="003D6E3B">
        <w:rPr>
          <w:vertAlign w:val="superscript"/>
        </w:rPr>
        <w:t>2</w:t>
      </w:r>
      <w:r w:rsidR="004F21DA">
        <w:t>,</w:t>
      </w:r>
      <w:r w:rsidR="004F21DA">
        <w:br/>
        <w:t>Kathryn J. Sellwood</w:t>
      </w:r>
      <w:r w:rsidR="004F21DA" w:rsidRPr="003D6E3B">
        <w:rPr>
          <w:vertAlign w:val="superscript"/>
        </w:rPr>
        <w:t>1,2</w:t>
      </w:r>
      <w:r w:rsidR="004F21DA">
        <w:t xml:space="preserve">, and </w:t>
      </w:r>
      <w:r>
        <w:t>Sylvie Lorsolo</w:t>
      </w:r>
      <w:r w:rsidRPr="003D6E3B">
        <w:rPr>
          <w:vertAlign w:val="superscript"/>
        </w:rPr>
        <w:t>1,2</w:t>
      </w:r>
    </w:p>
    <w:p w14:paraId="1020E3DA" w14:textId="77777777" w:rsidR="0095708E" w:rsidRPr="002325AC" w:rsidRDefault="0095708E">
      <w:pPr>
        <w:pStyle w:val="Title-Other"/>
      </w:pPr>
    </w:p>
    <w:p w14:paraId="58D1E1CF" w14:textId="77777777" w:rsidR="0095708E" w:rsidRDefault="0095708E">
      <w:pPr>
        <w:pStyle w:val="Title-Other"/>
      </w:pPr>
      <w:r>
        <w:rPr>
          <w:vertAlign w:val="superscript"/>
        </w:rPr>
        <w:t xml:space="preserve">1 </w:t>
      </w:r>
      <w:r>
        <w:t>Cooperative Institute for Marine and Atmospheric Studies, Univ. of Miami</w:t>
      </w:r>
    </w:p>
    <w:p w14:paraId="06D0A436" w14:textId="77777777" w:rsidR="0095708E" w:rsidRDefault="0095708E">
      <w:pPr>
        <w:pStyle w:val="Title-Other"/>
      </w:pPr>
      <w:r>
        <w:rPr>
          <w:vertAlign w:val="superscript"/>
        </w:rPr>
        <w:t>2</w:t>
      </w:r>
      <w:r>
        <w:t xml:space="preserve"> Hurricane Research </w:t>
      </w:r>
      <w:proofErr w:type="gramStart"/>
      <w:r>
        <w:t>Division</w:t>
      </w:r>
      <w:proofErr w:type="gramEnd"/>
      <w:r>
        <w:t>, NOAA/AOML</w:t>
      </w:r>
    </w:p>
    <w:p w14:paraId="0D384F36" w14:textId="77777777" w:rsidR="0095708E" w:rsidRDefault="0095708E">
      <w:pPr>
        <w:pStyle w:val="Title-Other"/>
      </w:pPr>
      <w:r>
        <w:t>Miami, Florida</w:t>
      </w:r>
    </w:p>
    <w:p w14:paraId="4B6A3F10" w14:textId="77777777" w:rsidR="0095708E" w:rsidRDefault="0095708E">
      <w:pPr>
        <w:pStyle w:val="Title-Other"/>
      </w:pPr>
    </w:p>
    <w:p w14:paraId="3072CD88" w14:textId="77777777" w:rsidR="00677753" w:rsidRDefault="00677753">
      <w:pPr>
        <w:pStyle w:val="Title-Other"/>
      </w:pPr>
    </w:p>
    <w:p w14:paraId="3F43AD34" w14:textId="77777777" w:rsidR="00677753" w:rsidRDefault="00677753">
      <w:pPr>
        <w:pStyle w:val="Title-Other"/>
      </w:pPr>
    </w:p>
    <w:p w14:paraId="225872B8" w14:textId="77777777" w:rsidR="00677753" w:rsidRDefault="00677753">
      <w:pPr>
        <w:pStyle w:val="Title-Other"/>
      </w:pPr>
    </w:p>
    <w:p w14:paraId="5DE0B0D8" w14:textId="77777777" w:rsidR="0095708E" w:rsidRDefault="0095708E">
      <w:pPr>
        <w:pStyle w:val="Title-Other"/>
        <w:rPr>
          <w:rStyle w:val="StyleTitle-OtherItalicChar"/>
        </w:rPr>
      </w:pPr>
      <w:r>
        <w:rPr>
          <w:rStyle w:val="StyleTitle-OtherItalicChar"/>
          <w:i w:val="0"/>
          <w:iCs/>
        </w:rPr>
        <w:t>To be submitted to</w:t>
      </w:r>
      <w:r>
        <w:rPr>
          <w:rStyle w:val="StyleTitle-OtherItalicChar"/>
          <w:iCs/>
        </w:rPr>
        <w:t xml:space="preserve"> Monthly Weather Review</w:t>
      </w:r>
    </w:p>
    <w:p w14:paraId="0FED2EAE" w14:textId="483B2829" w:rsidR="0095708E" w:rsidRDefault="0095708E">
      <w:pPr>
        <w:pStyle w:val="Title-Other"/>
      </w:pPr>
      <w:r>
        <w:t xml:space="preserve">Last edited: </w:t>
      </w:r>
      <w:r w:rsidR="00076BF3">
        <w:t>21</w:t>
      </w:r>
      <w:r w:rsidR="007E4590">
        <w:t xml:space="preserve"> May</w:t>
      </w:r>
      <w:r>
        <w:t xml:space="preserve"> 201</w:t>
      </w:r>
      <w:r w:rsidR="00677753">
        <w:t>2</w:t>
      </w:r>
    </w:p>
    <w:p w14:paraId="19248562" w14:textId="77777777" w:rsidR="0095708E" w:rsidRDefault="0095708E">
      <w:pPr>
        <w:pStyle w:val="Title-Other"/>
      </w:pPr>
    </w:p>
    <w:p w14:paraId="291DAE9C" w14:textId="77777777" w:rsidR="0095708E" w:rsidRDefault="0095708E">
      <w:pPr>
        <w:pStyle w:val="Title-Other"/>
        <w:jc w:val="left"/>
        <w:rPr>
          <w:vertAlign w:val="subscript"/>
        </w:rPr>
      </w:pPr>
    </w:p>
    <w:p w14:paraId="453885C5" w14:textId="77777777" w:rsidR="00677753" w:rsidRDefault="00677753">
      <w:pPr>
        <w:pStyle w:val="Title-Other"/>
        <w:jc w:val="left"/>
        <w:rPr>
          <w:vertAlign w:val="subscript"/>
        </w:rPr>
      </w:pPr>
    </w:p>
    <w:p w14:paraId="2470BA73" w14:textId="77777777" w:rsidR="00677753" w:rsidRDefault="00677753">
      <w:pPr>
        <w:pStyle w:val="Title-Other"/>
        <w:jc w:val="left"/>
        <w:rPr>
          <w:vertAlign w:val="subscript"/>
        </w:rPr>
      </w:pPr>
    </w:p>
    <w:p w14:paraId="72C05E60" w14:textId="77777777" w:rsidR="0095708E" w:rsidRDefault="0095708E">
      <w:pPr>
        <w:ind w:firstLine="0"/>
      </w:pPr>
      <w:r>
        <w:rPr>
          <w:i/>
        </w:rPr>
        <w:t>Corresponding author address</w:t>
      </w:r>
      <w:r>
        <w:t xml:space="preserve">: Dr. </w:t>
      </w:r>
      <w:proofErr w:type="spellStart"/>
      <w:r>
        <w:t>Altuğ</w:t>
      </w:r>
      <w:proofErr w:type="spellEnd"/>
      <w:r>
        <w:t xml:space="preserve"> Aksoy, CIMAS, </w:t>
      </w:r>
      <w:proofErr w:type="spellStart"/>
      <w:r>
        <w:t>Rosenstiel</w:t>
      </w:r>
      <w:proofErr w:type="spellEnd"/>
      <w:r>
        <w:t xml:space="preserve"> School,</w:t>
      </w:r>
      <w:r>
        <w:br/>
        <w:t xml:space="preserve">4600 Rickenbacker </w:t>
      </w:r>
      <w:proofErr w:type="spellStart"/>
      <w:r>
        <w:t>Cswy</w:t>
      </w:r>
      <w:proofErr w:type="spellEnd"/>
      <w:r>
        <w:t>, Miami, FL 33149.</w:t>
      </w:r>
    </w:p>
    <w:p w14:paraId="58F1828F" w14:textId="77777777" w:rsidR="0095708E" w:rsidRDefault="0095708E">
      <w:pPr>
        <w:ind w:firstLine="0"/>
      </w:pPr>
      <w:r>
        <w:t>Email: aaksoy@rsmas.miami.edu</w:t>
      </w:r>
    </w:p>
    <w:p w14:paraId="1289475A" w14:textId="77777777" w:rsidR="0095708E" w:rsidRDefault="0095708E" w:rsidP="002F7875">
      <w:pPr>
        <w:pStyle w:val="Title-Other"/>
        <w:jc w:val="left"/>
        <w:rPr>
          <w:b/>
        </w:rPr>
      </w:pPr>
      <w:r>
        <w:rPr>
          <w:b/>
        </w:rPr>
        <w:lastRenderedPageBreak/>
        <w:t>Abstract</w:t>
      </w:r>
    </w:p>
    <w:p w14:paraId="6AB9D3BC" w14:textId="0DF4A697" w:rsidR="0095708E" w:rsidRDefault="004D0C8F" w:rsidP="003606E8">
      <w:r>
        <w:t>T</w:t>
      </w:r>
      <w:r w:rsidR="0095708E">
        <w:t xml:space="preserve">he Hurricane Weather </w:t>
      </w:r>
      <w:r w:rsidR="005A6D82">
        <w:t xml:space="preserve">Research and </w:t>
      </w:r>
      <w:r w:rsidR="0095708E">
        <w:t xml:space="preserve">Forecasting (HWRF) Ensemble Data Assimilation System (HEDAS) </w:t>
      </w:r>
      <w:r>
        <w:t>is developed to</w:t>
      </w:r>
      <w:r w:rsidR="00C83284">
        <w:t xml:space="preserve"> </w:t>
      </w:r>
      <w:r w:rsidR="0095708E">
        <w:t>assimilat</w:t>
      </w:r>
      <w:r>
        <w:t>e</w:t>
      </w:r>
      <w:r w:rsidR="00C83284">
        <w:t xml:space="preserve"> </w:t>
      </w:r>
      <w:r w:rsidR="00CC759D">
        <w:t>tropical cyclone</w:t>
      </w:r>
      <w:r w:rsidR="0095708E">
        <w:t xml:space="preserve"> inner-core observations for high-resolution vortex initialization.  </w:t>
      </w:r>
      <w:r>
        <w:t xml:space="preserve">It </w:t>
      </w:r>
      <w:r w:rsidR="0095708E">
        <w:t>is based on a serial implementation of the square root ensemble Kalman filter</w:t>
      </w:r>
      <w:r w:rsidR="003606E8">
        <w:t xml:space="preserve"> (EnKF)</w:t>
      </w:r>
      <w:r w:rsidR="0095708E">
        <w:t xml:space="preserve">.  </w:t>
      </w:r>
      <w:r>
        <w:t xml:space="preserve">In this study, </w:t>
      </w:r>
      <w:r w:rsidR="0095708E">
        <w:t xml:space="preserve">HWRF is </w:t>
      </w:r>
      <w:r w:rsidR="00C83284">
        <w:t xml:space="preserve">used in an experimental configuration </w:t>
      </w:r>
      <w:r w:rsidR="0095708E">
        <w:t xml:space="preserve">with </w:t>
      </w:r>
      <w:r w:rsidR="00CA03D6">
        <w:t>horizontal</w:t>
      </w:r>
      <w:r w:rsidR="0095708E">
        <w:t xml:space="preserve"> grid spacing of 9/3 km on the outer/inner domains.  </w:t>
      </w:r>
      <w:r w:rsidR="00C83284">
        <w:t xml:space="preserve">HEDAS is applied to </w:t>
      </w:r>
      <w:r w:rsidR="00295D54">
        <w:t>83</w:t>
      </w:r>
      <w:r w:rsidR="003606E8">
        <w:t xml:space="preserve"> cases from years 2008-2011.  With the exception of two </w:t>
      </w:r>
      <w:r>
        <w:t xml:space="preserve">Hurricane </w:t>
      </w:r>
      <w:r w:rsidR="003606E8">
        <w:t xml:space="preserve">Hilary (2011) cases in the </w:t>
      </w:r>
      <w:ins w:id="0" w:author="Jason Dunion" w:date="2012-05-30T11:50:00Z">
        <w:r w:rsidR="007C69AC">
          <w:t>e</w:t>
        </w:r>
      </w:ins>
      <w:del w:id="1" w:author="Jason Dunion" w:date="2012-05-30T11:50:00Z">
        <w:r w:rsidR="003606E8" w:rsidDel="007C69AC">
          <w:delText>E</w:delText>
        </w:r>
      </w:del>
      <w:r w:rsidR="003606E8">
        <w:t>ast</w:t>
      </w:r>
      <w:ins w:id="2" w:author="Jason Dunion" w:date="2012-05-30T11:50:00Z">
        <w:r w:rsidR="007C69AC">
          <w:t>ern North</w:t>
        </w:r>
      </w:ins>
      <w:r w:rsidR="003606E8">
        <w:t xml:space="preserve"> Pacific basin, all cases are observed in the Atlantic basin.  Observed </w:t>
      </w:r>
      <w:ins w:id="3" w:author="Jason Dunion" w:date="2012-05-30T11:50:00Z">
        <w:r w:rsidR="007C69AC">
          <w:t xml:space="preserve">storm </w:t>
        </w:r>
      </w:ins>
      <w:r w:rsidR="003606E8">
        <w:t xml:space="preserve">intensity </w:t>
      </w:r>
      <w:ins w:id="4" w:author="Jason Dunion" w:date="2012-05-30T11:50:00Z">
        <w:r w:rsidR="007C69AC">
          <w:t xml:space="preserve">for these cases </w:t>
        </w:r>
      </w:ins>
      <w:r w:rsidR="003606E8">
        <w:t xml:space="preserve">ranges from tropical depression to category-4 </w:t>
      </w:r>
      <w:r>
        <w:t>hurricane</w:t>
      </w:r>
      <w:r w:rsidR="003606E8">
        <w:t>.</w:t>
      </w:r>
    </w:p>
    <w:p w14:paraId="181468DE" w14:textId="5A067395" w:rsidR="003606E8" w:rsidRDefault="003606E8" w:rsidP="00BC32E4">
      <w:r>
        <w:t xml:space="preserve">Overall, it is found that high-resolution </w:t>
      </w:r>
      <w:r w:rsidR="00CC759D">
        <w:t>tropical cyclone</w:t>
      </w:r>
      <w:r>
        <w:t xml:space="preserve"> observations, when assimilated </w:t>
      </w:r>
      <w:r w:rsidR="00C83284">
        <w:t>with an advanced</w:t>
      </w:r>
      <w:r>
        <w:t xml:space="preserve"> data assimilation technique such as the EnKF, result in analyses of the primary circulation that are realistic in terms of intensity, wavenumber-0 radial structure, as well as wavenumber-1 azimuthal structure.  Represent</w:t>
      </w:r>
      <w:r w:rsidR="00C83284">
        <w:t xml:space="preserve">ing </w:t>
      </w:r>
      <w:r>
        <w:t xml:space="preserve">the secondary circulation </w:t>
      </w:r>
      <w:r w:rsidR="00C83284">
        <w:t xml:space="preserve">in the analyses </w:t>
      </w:r>
      <w:r>
        <w:t xml:space="preserve">is found to be more challenging </w:t>
      </w:r>
      <w:r w:rsidR="00BC32E4">
        <w:t>with</w:t>
      </w:r>
      <w:r>
        <w:t xml:space="preserve"> systematic </w:t>
      </w:r>
      <w:r w:rsidR="00BC32E4">
        <w:t>errors in the magnitude and depth of the</w:t>
      </w:r>
      <w:r>
        <w:t xml:space="preserve"> </w:t>
      </w:r>
      <w:ins w:id="5" w:author="Jason Dunion" w:date="2012-05-30T11:52:00Z">
        <w:r w:rsidR="007C69AC">
          <w:t xml:space="preserve">low-level </w:t>
        </w:r>
      </w:ins>
      <w:r>
        <w:t xml:space="preserve">radial inflow.  This is believed to </w:t>
      </w:r>
      <w:r w:rsidR="00BC32E4">
        <w:t>result from</w:t>
      </w:r>
      <w:r>
        <w:t xml:space="preserve"> a model bias in the experimental HWRF due to the over-diffusive nature of the planetary boundary layer parameterization utilized.</w:t>
      </w:r>
      <w:r w:rsidR="00BC32E4">
        <w:t xml:space="preserve"> </w:t>
      </w:r>
      <w:del w:id="6" w:author="Jason Dunion" w:date="2012-05-30T11:52:00Z">
        <w:r w:rsidR="00BC32E4" w:rsidDel="007C69AC">
          <w:delText xml:space="preserve"> In terms of the </w:delText>
        </w:r>
      </w:del>
      <w:ins w:id="7" w:author="Jason Dunion" w:date="2012-05-30T11:52:00Z">
        <w:r w:rsidR="007C69AC">
          <w:t xml:space="preserve"> T</w:t>
        </w:r>
      </w:ins>
      <w:del w:id="8" w:author="Jason Dunion" w:date="2012-05-30T11:52:00Z">
        <w:r w:rsidR="00BC32E4" w:rsidDel="007C69AC">
          <w:delText>t</w:delText>
        </w:r>
      </w:del>
      <w:r w:rsidR="00BC32E4">
        <w:t>hermodynamic</w:t>
      </w:r>
      <w:del w:id="9" w:author="Jason Dunion" w:date="2012-05-30T11:52:00Z">
        <w:r w:rsidR="00BC32E4" w:rsidDel="007C69AC">
          <w:delText>s,</w:delText>
        </w:r>
      </w:del>
      <w:r w:rsidR="00BC32E4">
        <w:t xml:space="preserve"> deviations from the observed structure are believed to be due to both an imbalance between the </w:t>
      </w:r>
      <w:r w:rsidR="004D0C8F">
        <w:t xml:space="preserve">number </w:t>
      </w:r>
      <w:r w:rsidR="00BC32E4">
        <w:t xml:space="preserve">of the kinematic and thermodynamic observations in general and the sub-optimal ensemble </w:t>
      </w:r>
      <w:proofErr w:type="spellStart"/>
      <w:r w:rsidR="00BC32E4">
        <w:t>covariances</w:t>
      </w:r>
      <w:proofErr w:type="spellEnd"/>
      <w:r w:rsidR="00BC32E4">
        <w:t xml:space="preserve"> between kinematic and thermodynamic fields.  Future plans are discussed to address these challenges.</w:t>
      </w:r>
    </w:p>
    <w:p w14:paraId="5EBE5928" w14:textId="77777777" w:rsidR="003606E8" w:rsidRPr="00275A00" w:rsidRDefault="003606E8" w:rsidP="003606E8">
      <w:pPr>
        <w:ind w:firstLine="0"/>
        <w:sectPr w:rsidR="003606E8" w:rsidRPr="00275A00">
          <w:footerReference w:type="even" r:id="rId8"/>
          <w:footerReference w:type="default" r:id="rId9"/>
          <w:pgSz w:w="12240" w:h="15840"/>
          <w:pgMar w:top="1440" w:right="1800" w:bottom="1440" w:left="1800" w:header="720" w:footer="720" w:gutter="0"/>
          <w:cols w:space="720"/>
          <w:docGrid w:linePitch="360"/>
        </w:sectPr>
      </w:pPr>
    </w:p>
    <w:p w14:paraId="75FCC1AA" w14:textId="77777777" w:rsidR="0095708E" w:rsidRDefault="0095708E">
      <w:pPr>
        <w:pStyle w:val="Heading1"/>
      </w:pPr>
      <w:r>
        <w:rPr>
          <w:kern w:val="0"/>
        </w:rPr>
        <w:lastRenderedPageBreak/>
        <w:t>Introduction</w:t>
      </w:r>
    </w:p>
    <w:p w14:paraId="7C9E85F3" w14:textId="42661980" w:rsidR="0095708E" w:rsidRDefault="00512B07" w:rsidP="002F7875">
      <w:r>
        <w:t xml:space="preserve">Numerical prediction of </w:t>
      </w:r>
      <w:del w:id="10" w:author="Jason Dunion" w:date="2012-05-30T11:53:00Z">
        <w:r w:rsidDel="007C69AC">
          <w:delText xml:space="preserve">hurricanes </w:delText>
        </w:r>
      </w:del>
      <w:ins w:id="11" w:author="Jason Dunion" w:date="2012-05-30T11:53:00Z">
        <w:r w:rsidR="007C69AC">
          <w:t xml:space="preserve">tropical cyclones (TCs) </w:t>
        </w:r>
      </w:ins>
      <w:r>
        <w:t>continues to be a challenge.</w:t>
      </w:r>
      <w:r w:rsidR="0095708E">
        <w:t xml:space="preserve"> </w:t>
      </w:r>
      <w:r>
        <w:t xml:space="preserve"> Although </w:t>
      </w:r>
      <w:r w:rsidR="001230F8">
        <w:t xml:space="preserve">improvements in </w:t>
      </w:r>
      <w:r w:rsidR="0095708E">
        <w:t>track</w:t>
      </w:r>
      <w:r w:rsidR="001230F8">
        <w:t xml:space="preserve"> forecasts have been relatively steady</w:t>
      </w:r>
      <w:ins w:id="12" w:author="Jason Dunion" w:date="2012-05-30T11:53:00Z">
        <w:r w:rsidR="007C69AC">
          <w:t xml:space="preserve"> in recent years</w:t>
        </w:r>
      </w:ins>
      <w:r w:rsidR="0095708E">
        <w:t xml:space="preserve">, virtually no improvement </w:t>
      </w:r>
      <w:r w:rsidR="001230F8">
        <w:t>has been made in forecasting intensity</w:t>
      </w:r>
      <w:r w:rsidR="0095708E">
        <w:t xml:space="preserve"> (</w:t>
      </w:r>
      <w:r w:rsidR="004961F0">
        <w:t>e.g., Berg and Avila 2009</w:t>
      </w:r>
      <w:r w:rsidR="0095708E">
        <w:t xml:space="preserve">).  </w:t>
      </w:r>
      <w:r w:rsidR="001230F8">
        <w:t xml:space="preserve">Several factors could be contributing to this, including model deficiencies, </w:t>
      </w:r>
      <w:r w:rsidR="009D7AE3">
        <w:t xml:space="preserve">suboptimal initialization due to the </w:t>
      </w:r>
      <w:r w:rsidR="001230F8">
        <w:t xml:space="preserve">lack of observations in the </w:t>
      </w:r>
      <w:ins w:id="13" w:author="Jason Dunion" w:date="2012-05-30T11:54:00Z">
        <w:r w:rsidR="00AF11D9">
          <w:t xml:space="preserve">peripheral </w:t>
        </w:r>
      </w:ins>
      <w:r w:rsidR="001230F8">
        <w:t xml:space="preserve">environment as well as </w:t>
      </w:r>
      <w:del w:id="14" w:author="Jason Dunion" w:date="2012-05-30T11:54:00Z">
        <w:r w:rsidR="001230F8" w:rsidDel="00AF11D9">
          <w:delText xml:space="preserve">the </w:delText>
        </w:r>
      </w:del>
      <w:ins w:id="15" w:author="Jason Dunion" w:date="2012-05-30T11:54:00Z">
        <w:r w:rsidR="00AF11D9">
          <w:t xml:space="preserve">inner core </w:t>
        </w:r>
      </w:ins>
      <w:r w:rsidR="001230F8">
        <w:t xml:space="preserve">circulation of a </w:t>
      </w:r>
      <w:del w:id="16" w:author="Jason Dunion" w:date="2012-05-30T11:54:00Z">
        <w:r w:rsidR="00CC759D" w:rsidDel="007C69AC">
          <w:delText>tropical cyclone</w:delText>
        </w:r>
      </w:del>
      <w:ins w:id="17" w:author="Jason Dunion" w:date="2012-05-30T11:54:00Z">
        <w:r w:rsidR="007C69AC">
          <w:t>TC</w:t>
        </w:r>
      </w:ins>
      <w:r w:rsidR="001230F8">
        <w:t xml:space="preserve">, and how </w:t>
      </w:r>
      <w:r w:rsidR="00B1330E">
        <w:t>existing observations are incorporated into model initial conditions through data assimilation.</w:t>
      </w:r>
      <w:r w:rsidR="001230F8">
        <w:t xml:space="preserve"> </w:t>
      </w:r>
      <w:r w:rsidR="00B1330E">
        <w:t xml:space="preserve"> The goal of the present study is to focus on the data assimilation aspect of the </w:t>
      </w:r>
      <w:del w:id="18" w:author="Jason Dunion" w:date="2012-05-30T11:55:00Z">
        <w:r w:rsidR="00CC759D" w:rsidDel="00AF11D9">
          <w:delText>tropical cyclone</w:delText>
        </w:r>
      </w:del>
      <w:ins w:id="19" w:author="Jason Dunion" w:date="2012-05-30T11:55:00Z">
        <w:r w:rsidR="00AF11D9">
          <w:t>TC</w:t>
        </w:r>
      </w:ins>
      <w:r w:rsidR="00B1330E">
        <w:t xml:space="preserve"> prediction problem and specifically explore the impact of </w:t>
      </w:r>
      <w:del w:id="20" w:author="Jason Dunion" w:date="2012-05-30T11:55:00Z">
        <w:r w:rsidR="00CC759D" w:rsidDel="00AF11D9">
          <w:delText>tropical cyclone</w:delText>
        </w:r>
      </w:del>
      <w:ins w:id="21" w:author="Jason Dunion" w:date="2012-05-30T11:55:00Z">
        <w:r w:rsidR="00AF11D9">
          <w:t>TC</w:t>
        </w:r>
      </w:ins>
      <w:r w:rsidR="00B1330E">
        <w:t xml:space="preserve"> inner-core observations on </w:t>
      </w:r>
      <w:r w:rsidR="004D0C8F">
        <w:t>the analyses of high-resolution vortex structure</w:t>
      </w:r>
      <w:r w:rsidR="00B1330E">
        <w:t xml:space="preserve"> </w:t>
      </w:r>
      <w:r w:rsidR="00C83284">
        <w:t>using the ensemble Kalman filter (EnKF) technique</w:t>
      </w:r>
      <w:r w:rsidR="00B1330E">
        <w:t>.</w:t>
      </w:r>
    </w:p>
    <w:p w14:paraId="6AE6CCEA" w14:textId="2543DB4D" w:rsidR="0095708E" w:rsidRDefault="005F10E5" w:rsidP="002F7875">
      <w:r>
        <w:t>T</w:t>
      </w:r>
      <w:r w:rsidR="0095708E">
        <w:t xml:space="preserve">he </w:t>
      </w:r>
      <w:r w:rsidR="00C83284">
        <w:t>EnKF</w:t>
      </w:r>
      <w:r w:rsidR="0095708E">
        <w:t xml:space="preserve"> </w:t>
      </w:r>
      <w:r>
        <w:t xml:space="preserve">is an advanced data assimilation technique that </w:t>
      </w:r>
      <w:r w:rsidR="0095708E">
        <w:t>utilizes an ensemble of short-range forecasts to estimate flow-dependent spatial- and cross-correlations for data assimilation (</w:t>
      </w:r>
      <w:proofErr w:type="spellStart"/>
      <w:r w:rsidR="0095708E">
        <w:t>Evensen</w:t>
      </w:r>
      <w:proofErr w:type="spellEnd"/>
      <w:r w:rsidR="0095708E">
        <w:t xml:space="preserve"> 1994; </w:t>
      </w:r>
      <w:proofErr w:type="spellStart"/>
      <w:r w:rsidR="0095708E">
        <w:t>Houtekamer</w:t>
      </w:r>
      <w:proofErr w:type="spellEnd"/>
      <w:r w:rsidR="0095708E">
        <w:t xml:space="preserve"> and Mitchell 1998).  Recent success with assimilating radar observations of continental convective storms (e.g., Snyder and Zhang 2003; Zhang et al. 2004; Dowell et al. 2004; Dowell et al. 201</w:t>
      </w:r>
      <w:r w:rsidR="00912244">
        <w:t>1</w:t>
      </w:r>
      <w:r w:rsidR="0095708E">
        <w:t xml:space="preserve">; Aksoy et al. 2009, 2010) has raised hopes that high-resolution </w:t>
      </w:r>
      <w:del w:id="22" w:author="Jason Dunion" w:date="2012-05-30T11:56:00Z">
        <w:r w:rsidR="00CC759D" w:rsidDel="00AF11D9">
          <w:delText>tropical cyclone</w:delText>
        </w:r>
      </w:del>
      <w:ins w:id="23" w:author="Jason Dunion" w:date="2012-05-30T11:56:00Z">
        <w:r w:rsidR="00AF11D9">
          <w:t>TC</w:t>
        </w:r>
      </w:ins>
      <w:r w:rsidR="0095708E">
        <w:t xml:space="preserve"> models, too, can benefit from the EnKF.  In a proof-of-concept study, Zhang et al. (2009) demonstrated that the EnKF exhibited </w:t>
      </w:r>
      <w:r w:rsidR="00425308">
        <w:t xml:space="preserve">more </w:t>
      </w:r>
      <w:r w:rsidR="0095708E">
        <w:t xml:space="preserve">skill </w:t>
      </w:r>
      <w:r w:rsidR="00425308">
        <w:t xml:space="preserve">than </w:t>
      </w:r>
      <w:r w:rsidR="0095708E">
        <w:t xml:space="preserve">3DVAR in predicting the rapid formation and intensification of a </w:t>
      </w:r>
      <w:proofErr w:type="spellStart"/>
      <w:r w:rsidR="0095708E">
        <w:t>landfalling</w:t>
      </w:r>
      <w:proofErr w:type="spellEnd"/>
      <w:r w:rsidR="0095708E">
        <w:t xml:space="preserve"> hurricane using observations from a land-based radar.  The same data assimilation system was then recently tested with airborne Doppler radar observations (</w:t>
      </w:r>
      <w:proofErr w:type="spellStart"/>
      <w:r w:rsidR="0095708E">
        <w:t>Weng</w:t>
      </w:r>
      <w:proofErr w:type="spellEnd"/>
      <w:r w:rsidR="0095708E">
        <w:t xml:space="preserve"> and Zhang 2011; Zhang et al. 2011) and demonstrated improvement in the representation of the </w:t>
      </w:r>
      <w:r w:rsidR="0095708E">
        <w:lastRenderedPageBreak/>
        <w:t xml:space="preserve">vortex structure in Hurricane Katrina (2005), as well as </w:t>
      </w:r>
      <w:ins w:id="24" w:author="Jason Dunion" w:date="2012-05-30T11:59:00Z">
        <w:r w:rsidR="00AF11D9">
          <w:t xml:space="preserve">a </w:t>
        </w:r>
      </w:ins>
      <w:r w:rsidR="0095708E">
        <w:t>reduction in intensity forecast error in 61 cases from 2008-2010 when compared to</w:t>
      </w:r>
      <w:r>
        <w:t xml:space="preserve"> operational dynamical </w:t>
      </w:r>
      <w:commentRangeStart w:id="25"/>
      <w:r>
        <w:t>models</w:t>
      </w:r>
      <w:commentRangeEnd w:id="25"/>
      <w:r w:rsidR="00AF11D9">
        <w:rPr>
          <w:rStyle w:val="CommentReference"/>
        </w:rPr>
        <w:commentReference w:id="25"/>
      </w:r>
      <w:r>
        <w:t>.</w:t>
      </w:r>
    </w:p>
    <w:p w14:paraId="2A8E51AB" w14:textId="793EFB1F" w:rsidR="005F10E5" w:rsidRDefault="005F10E5" w:rsidP="007A1F48">
      <w:r>
        <w:t xml:space="preserve">The </w:t>
      </w:r>
      <w:r w:rsidR="006A5CB7">
        <w:t>Hurricane Weather Research and Forecasting (HWRF; e.g., Rappaport et al. 2009</w:t>
      </w:r>
      <w:r w:rsidR="006A5CB7" w:rsidRPr="00F82C33">
        <w:t>)</w:t>
      </w:r>
      <w:r w:rsidR="006A5CB7">
        <w:t xml:space="preserve"> </w:t>
      </w:r>
      <w:r>
        <w:t>Hurricane Ens</w:t>
      </w:r>
      <w:r w:rsidR="006A5CB7">
        <w:t>emble Data Assimilation System (HEDAS</w:t>
      </w:r>
      <w:r w:rsidR="00EA116D">
        <w:t>,</w:t>
      </w:r>
      <w:r w:rsidR="006A5CB7">
        <w:t xml:space="preserve"> Aksoy et al. 201</w:t>
      </w:r>
      <w:r w:rsidR="00677753">
        <w:t>2</w:t>
      </w:r>
      <w:r w:rsidR="0038129F">
        <w:t>,</w:t>
      </w:r>
      <w:r w:rsidR="0038129F" w:rsidRPr="0038129F">
        <w:t xml:space="preserve"> </w:t>
      </w:r>
      <w:r w:rsidR="0038129F">
        <w:t>to be referred to as A12 hereafter</w:t>
      </w:r>
      <w:r w:rsidR="006A5CB7">
        <w:t>) is an ensemble-based data assimilation system developed at the National Oceanic and Atmospheric Administration (NOAA)</w:t>
      </w:r>
      <w:r w:rsidR="006A5CB7" w:rsidRPr="006A5CB7">
        <w:t xml:space="preserve"> </w:t>
      </w:r>
      <w:r w:rsidR="006A5CB7">
        <w:t xml:space="preserve">Hurricane Research Division (HRD) to utilize </w:t>
      </w:r>
      <w:r w:rsidR="00295D54">
        <w:t xml:space="preserve">airborne, </w:t>
      </w:r>
      <w:r w:rsidR="006A5CB7">
        <w:t xml:space="preserve">high-resolution </w:t>
      </w:r>
      <w:del w:id="26" w:author="Jason Dunion" w:date="2012-05-30T12:03:00Z">
        <w:r w:rsidR="00CC759D" w:rsidDel="00DE3659">
          <w:delText>tropical cyclone</w:delText>
        </w:r>
      </w:del>
      <w:ins w:id="27" w:author="Jason Dunion" w:date="2012-05-30T12:03:00Z">
        <w:r w:rsidR="00DE3659">
          <w:t>TC</w:t>
        </w:r>
      </w:ins>
      <w:r w:rsidR="006A5CB7">
        <w:t xml:space="preserve"> observations collected by NOAA’s WP-3D (P-3) aircraft (e.g., </w:t>
      </w:r>
      <w:proofErr w:type="spellStart"/>
      <w:r w:rsidR="006A5CB7">
        <w:t>Aberson</w:t>
      </w:r>
      <w:proofErr w:type="spellEnd"/>
      <w:r w:rsidR="006A5CB7">
        <w:t xml:space="preserve"> et al. 2006), high-altitude Gulfstream-IV </w:t>
      </w:r>
      <w:r w:rsidR="007A1F48">
        <w:t xml:space="preserve">(G-IV) </w:t>
      </w:r>
      <w:r w:rsidR="006A5CB7">
        <w:t xml:space="preserve">jet (e.g., </w:t>
      </w:r>
      <w:proofErr w:type="spellStart"/>
      <w:r w:rsidR="006A5CB7">
        <w:t>Aberson</w:t>
      </w:r>
      <w:proofErr w:type="spellEnd"/>
      <w:r w:rsidR="006A5CB7">
        <w:t xml:space="preserve"> 2009), as well as </w:t>
      </w:r>
      <w:r w:rsidR="007A1F48">
        <w:t>the C-130 aircraft of the 53rd Weather Reconnaissance squadron of the U.S. Air Force Reserve Command (e.g., Rappaport et al. 2009).  HEDAS comprises of an EnKF and HRD’s experimental HWRF model (</w:t>
      </w:r>
      <w:proofErr w:type="spellStart"/>
      <w:r w:rsidR="007A1F48">
        <w:t>Gopalakrishnan</w:t>
      </w:r>
      <w:proofErr w:type="spellEnd"/>
      <w:r w:rsidR="007A1F48">
        <w:t xml:space="preserve"> et al. </w:t>
      </w:r>
      <w:commentRangeStart w:id="28"/>
      <w:r w:rsidR="007A1F48">
        <w:t>2011</w:t>
      </w:r>
      <w:commentRangeEnd w:id="28"/>
      <w:r w:rsidR="00DE3659">
        <w:rPr>
          <w:rStyle w:val="CommentReference"/>
        </w:rPr>
        <w:commentReference w:id="28"/>
      </w:r>
      <w:r w:rsidR="007A1F48">
        <w:t xml:space="preserve">).  </w:t>
      </w:r>
      <w:r w:rsidR="0038129F">
        <w:t>A12</w:t>
      </w:r>
      <w:r w:rsidR="007A1F48">
        <w:t xml:space="preserve"> demonstrated the value of assimilating simulated </w:t>
      </w:r>
      <w:r w:rsidR="007A1F48" w:rsidRPr="00601724">
        <w:t>airborne</w:t>
      </w:r>
      <w:r w:rsidR="007A1F48">
        <w:t xml:space="preserve"> Doppler radar radial wind data in HEDAS and showed that radar wind observations not only had direct positive impact on the vortex wind structure in a </w:t>
      </w:r>
      <w:del w:id="29" w:author="Jason Dunion" w:date="2012-05-30T12:07:00Z">
        <w:r w:rsidR="00CC759D" w:rsidDel="00B04B96">
          <w:delText>tropical cyclone</w:delText>
        </w:r>
      </w:del>
      <w:ins w:id="30" w:author="Jason Dunion" w:date="2012-05-30T12:07:00Z">
        <w:r w:rsidR="00B04B96">
          <w:t>TC</w:t>
        </w:r>
      </w:ins>
      <w:r w:rsidR="007A1F48">
        <w:t xml:space="preserve"> but also indirect positive impact on the vortex thermodynamic structure.</w:t>
      </w:r>
    </w:p>
    <w:p w14:paraId="18BA994D" w14:textId="65A3FE17" w:rsidR="00D459B9" w:rsidRDefault="0095708E" w:rsidP="002F7875">
      <w:r>
        <w:t xml:space="preserve">The current article focuses on the assimilation of </w:t>
      </w:r>
      <w:r w:rsidR="007A1F48">
        <w:rPr>
          <w:i/>
        </w:rPr>
        <w:t>real</w:t>
      </w:r>
      <w:r>
        <w:t xml:space="preserve"> airborne </w:t>
      </w:r>
      <w:del w:id="31" w:author="Jason Dunion" w:date="2012-05-30T12:07:00Z">
        <w:r w:rsidR="00CC759D" w:rsidDel="00B04B96">
          <w:delText>tropical cyclone</w:delText>
        </w:r>
      </w:del>
      <w:ins w:id="32" w:author="Jason Dunion" w:date="2012-05-30T12:07:00Z">
        <w:r w:rsidR="00B04B96">
          <w:t>TC</w:t>
        </w:r>
      </w:ins>
      <w:r>
        <w:t xml:space="preserve"> observations using HEDAS</w:t>
      </w:r>
      <w:r w:rsidR="00425308">
        <w:t xml:space="preserve">. </w:t>
      </w:r>
      <w:r>
        <w:t xml:space="preserve"> </w:t>
      </w:r>
      <w:r w:rsidR="00A20146">
        <w:t>Data assimilation is carried out</w:t>
      </w:r>
      <w:r w:rsidR="008748C9">
        <w:t xml:space="preserve"> for </w:t>
      </w:r>
      <w:r w:rsidR="00295D54">
        <w:t>83</w:t>
      </w:r>
      <w:r w:rsidR="008748C9">
        <w:t xml:space="preserve"> cases </w:t>
      </w:r>
      <w:ins w:id="33" w:author="Jason Dunion" w:date="2012-05-30T12:21:00Z">
        <w:r w:rsidR="00F9730C">
          <w:t xml:space="preserve">(20 </w:t>
        </w:r>
      </w:ins>
      <w:ins w:id="34" w:author="Jason Dunion" w:date="2012-05-30T12:22:00Z">
        <w:r w:rsidR="00F9730C">
          <w:t xml:space="preserve">individual </w:t>
        </w:r>
      </w:ins>
      <w:ins w:id="35" w:author="Jason Dunion" w:date="2012-05-30T12:21:00Z">
        <w:r w:rsidR="00F9730C">
          <w:t xml:space="preserve">TCs) </w:t>
        </w:r>
      </w:ins>
      <w:r w:rsidR="008748C9">
        <w:t xml:space="preserve">spanning the 2008-2011 </w:t>
      </w:r>
      <w:ins w:id="36" w:author="Jason Dunion" w:date="2012-05-30T12:07:00Z">
        <w:r w:rsidR="00B04B96">
          <w:t xml:space="preserve">Atlantic </w:t>
        </w:r>
      </w:ins>
      <w:r w:rsidR="008748C9">
        <w:t xml:space="preserve">hurricane </w:t>
      </w:r>
      <w:commentRangeStart w:id="37"/>
      <w:r w:rsidR="008748C9">
        <w:t>seasons</w:t>
      </w:r>
      <w:commentRangeEnd w:id="37"/>
      <w:r w:rsidR="00B04B96">
        <w:rPr>
          <w:rStyle w:val="CommentReference"/>
        </w:rPr>
        <w:commentReference w:id="37"/>
      </w:r>
      <w:r w:rsidR="008748C9">
        <w:t xml:space="preserve">.  The high-resolution vortex-scale analyses </w:t>
      </w:r>
      <w:ins w:id="38" w:author="Jason Dunion" w:date="2012-05-30T12:09:00Z">
        <w:r w:rsidR="00B04B96">
          <w:t xml:space="preserve">that are generated </w:t>
        </w:r>
      </w:ins>
      <w:r w:rsidR="008748C9">
        <w:t xml:space="preserve">are evaluated for position, intensity, and structure in comparison to various observation </w:t>
      </w:r>
      <w:r w:rsidR="00F60578">
        <w:t xml:space="preserve">platforms and analysis systems.  </w:t>
      </w:r>
      <w:r w:rsidR="002A6EBD">
        <w:t>To the authors</w:t>
      </w:r>
      <w:r w:rsidR="00D459B9">
        <w:t>’</w:t>
      </w:r>
      <w:r w:rsidR="002A6EBD">
        <w:t xml:space="preserve"> knowledge, this is </w:t>
      </w:r>
      <w:r w:rsidR="00D459B9">
        <w:t xml:space="preserve">the first comprehensive study to investigate statistically the impacts of assimilating high-resolution </w:t>
      </w:r>
      <w:del w:id="39" w:author="Jason Dunion" w:date="2012-05-30T12:09:00Z">
        <w:r w:rsidR="00D459B9" w:rsidDel="00B04B96">
          <w:delText>tropical cyclone</w:delText>
        </w:r>
      </w:del>
      <w:ins w:id="40" w:author="Jason Dunion" w:date="2012-05-30T12:09:00Z">
        <w:r w:rsidR="00B04B96">
          <w:t>TC</w:t>
        </w:r>
      </w:ins>
      <w:r w:rsidR="00D459B9">
        <w:t xml:space="preserve"> observations on the analysis of vortex structure by systematic comparison to observed structure.</w:t>
      </w:r>
    </w:p>
    <w:p w14:paraId="14E31AEF" w14:textId="6B39BE97" w:rsidR="0095708E" w:rsidRDefault="0095708E" w:rsidP="002F7875">
      <w:r>
        <w:lastRenderedPageBreak/>
        <w:t xml:space="preserve">The </w:t>
      </w:r>
      <w:r w:rsidR="00F60578">
        <w:t xml:space="preserve">details of the </w:t>
      </w:r>
      <w:r>
        <w:t xml:space="preserve">data assimilation and modeling </w:t>
      </w:r>
      <w:r w:rsidR="00F60578">
        <w:t>aspects are</w:t>
      </w:r>
      <w:r>
        <w:t xml:space="preserve"> described in section 2.  Section 3 </w:t>
      </w:r>
      <w:r w:rsidR="00F60578">
        <w:t>explains</w:t>
      </w:r>
      <w:r>
        <w:t xml:space="preserve"> the </w:t>
      </w:r>
      <w:r w:rsidR="00F60578">
        <w:t>cases considered in the study</w:t>
      </w:r>
      <w:r>
        <w:t>.  Section 4 continues with the presentation of results; the summary and discussion are in section 5.</w:t>
      </w:r>
    </w:p>
    <w:p w14:paraId="678CEE5B" w14:textId="21519514" w:rsidR="0095708E" w:rsidRDefault="00677753" w:rsidP="002F7875">
      <w:pPr>
        <w:pStyle w:val="Heading1"/>
      </w:pPr>
      <w:r>
        <w:t xml:space="preserve">The </w:t>
      </w:r>
      <w:r w:rsidR="00F60578">
        <w:t>Real-</w:t>
      </w:r>
      <w:r w:rsidR="009A6CBD">
        <w:t xml:space="preserve">Time </w:t>
      </w:r>
      <w:r w:rsidR="00F60578">
        <w:t>HEDAS</w:t>
      </w:r>
    </w:p>
    <w:p w14:paraId="4B093172" w14:textId="77777777" w:rsidR="0095708E" w:rsidRDefault="0095708E" w:rsidP="00406FAA">
      <w:pPr>
        <w:pStyle w:val="Heading2"/>
      </w:pPr>
      <w:r>
        <w:t>HRD’s experimental HWRF</w:t>
      </w:r>
    </w:p>
    <w:p w14:paraId="3ABAD235" w14:textId="34928EB3" w:rsidR="0095708E" w:rsidRDefault="0095708E" w:rsidP="00406FAA">
      <w:r>
        <w:t xml:space="preserve">Most of the differences between HRD’s experimental HWRF and </w:t>
      </w:r>
      <w:ins w:id="41" w:author="Jason Dunion" w:date="2012-05-30T12:12:00Z">
        <w:r w:rsidR="000720AD">
          <w:t xml:space="preserve">the </w:t>
        </w:r>
      </w:ins>
      <w:ins w:id="42" w:author="Jason Dunion" w:date="2012-05-30T12:11:00Z">
        <w:r w:rsidR="000720AD">
          <w:t>NOAA National Centers for Environmental Prediction</w:t>
        </w:r>
      </w:ins>
      <w:ins w:id="43" w:author="Jason Dunion" w:date="2012-05-30T12:17:00Z">
        <w:r w:rsidR="00F9730C">
          <w:t xml:space="preserve"> (NCEP)</w:t>
        </w:r>
      </w:ins>
      <w:ins w:id="44" w:author="Jason Dunion" w:date="2012-05-30T12:11:00Z">
        <w:r w:rsidR="000720AD">
          <w:t xml:space="preserve"> </w:t>
        </w:r>
      </w:ins>
      <w:r>
        <w:t xml:space="preserve">operational HWRF arise from the choice of physical parameterization schemes and resolution.  In the current study, </w:t>
      </w:r>
      <w:r w:rsidR="00CC7DF7">
        <w:t xml:space="preserve">the </w:t>
      </w:r>
      <w:ins w:id="45" w:author="Jason Dunion" w:date="2012-05-30T12:12:00Z">
        <w:r w:rsidR="000720AD">
          <w:t xml:space="preserve">HRD </w:t>
        </w:r>
      </w:ins>
      <w:r>
        <w:t xml:space="preserve">experimental HWRF is configured with 2 two-way-interacting computational domains (see Table 1 for details). </w:t>
      </w:r>
      <w:r w:rsidR="00D61CFD">
        <w:t xml:space="preserve"> </w:t>
      </w:r>
      <w:r>
        <w:t>The vortex-following nest motion of the inner domain (</w:t>
      </w:r>
      <w:proofErr w:type="spellStart"/>
      <w:r>
        <w:t>Gopalakrishnan</w:t>
      </w:r>
      <w:proofErr w:type="spellEnd"/>
      <w:r>
        <w:t xml:space="preserve"> et al. 2002 and 2006) is suppressed during spin-up and data assimilation cycles and all ensemble members are initialized with co-located inner domains to facilitate grid-point-based spatial covariance computations in the EnKF.  </w:t>
      </w:r>
      <w:r w:rsidR="00D61CFD">
        <w:t xml:space="preserve">The 10°x10° inner nest is bigger than that of </w:t>
      </w:r>
      <w:r w:rsidR="00EA116D">
        <w:t>A12</w:t>
      </w:r>
      <w:r w:rsidR="00D61CFD">
        <w:t xml:space="preserve"> to </w:t>
      </w:r>
      <w:r w:rsidR="009D7AE3">
        <w:t>encompass</w:t>
      </w:r>
      <w:r w:rsidR="009A6CBD">
        <w:t xml:space="preserve"> </w:t>
      </w:r>
      <w:r w:rsidR="00D61CFD">
        <w:t xml:space="preserve">the </w:t>
      </w:r>
      <w:r w:rsidR="009A6CBD">
        <w:t xml:space="preserve">entire </w:t>
      </w:r>
      <w:r w:rsidR="00D61CFD">
        <w:t xml:space="preserve">circulations of storms with varying </w:t>
      </w:r>
      <w:r w:rsidR="007E4590">
        <w:t>rates of forward motion</w:t>
      </w:r>
      <w:r w:rsidR="00D61CFD">
        <w:t xml:space="preserve">.  </w:t>
      </w:r>
      <w:r>
        <w:t xml:space="preserve">A thorough comparison of </w:t>
      </w:r>
      <w:r w:rsidR="00677753">
        <w:t xml:space="preserve">the </w:t>
      </w:r>
      <w:r>
        <w:t xml:space="preserve">physics parameterizations used in </w:t>
      </w:r>
      <w:ins w:id="46" w:author="Jason Dunion" w:date="2012-05-30T12:13:00Z">
        <w:r w:rsidR="000720AD">
          <w:t xml:space="preserve">the </w:t>
        </w:r>
      </w:ins>
      <w:r>
        <w:t xml:space="preserve">experimental and operational versions of HWRF can be found in </w:t>
      </w:r>
      <w:proofErr w:type="spellStart"/>
      <w:r>
        <w:t>Gopalakrishnan</w:t>
      </w:r>
      <w:proofErr w:type="spellEnd"/>
      <w:r>
        <w:t xml:space="preserve"> et al. (</w:t>
      </w:r>
      <w:r w:rsidR="00D61CFD">
        <w:t>2011</w:t>
      </w:r>
      <w:r>
        <w:t>).</w:t>
      </w:r>
    </w:p>
    <w:p w14:paraId="2C1F1565" w14:textId="77777777" w:rsidR="0095708E" w:rsidRDefault="0095708E" w:rsidP="002F7875">
      <w:pPr>
        <w:pStyle w:val="Heading2"/>
      </w:pPr>
      <w:r>
        <w:t>HEDAS</w:t>
      </w:r>
    </w:p>
    <w:p w14:paraId="3F848AE0" w14:textId="45425BB7" w:rsidR="0095708E" w:rsidRDefault="0095708E" w:rsidP="00BF1465">
      <w:r>
        <w:t xml:space="preserve">Similar to </w:t>
      </w:r>
      <w:ins w:id="47" w:author="Jason Dunion" w:date="2012-05-30T12:14:00Z">
        <w:r w:rsidR="000720AD">
          <w:t xml:space="preserve">the data assimilation system described in </w:t>
        </w:r>
      </w:ins>
      <w:commentRangeStart w:id="48"/>
      <w:r>
        <w:t>Zhang</w:t>
      </w:r>
      <w:commentRangeEnd w:id="48"/>
      <w:r w:rsidR="000720AD">
        <w:rPr>
          <w:rStyle w:val="CommentReference"/>
        </w:rPr>
        <w:commentReference w:id="48"/>
      </w:r>
      <w:r>
        <w:t xml:space="preserve"> et al. (2009) in its mechanics, HEDAS is based on a serial implementation of the </w:t>
      </w:r>
      <w:proofErr w:type="gramStart"/>
      <w:r>
        <w:t>square</w:t>
      </w:r>
      <w:r w:rsidR="00CC7DF7">
        <w:t>-</w:t>
      </w:r>
      <w:r>
        <w:t>root</w:t>
      </w:r>
      <w:proofErr w:type="gramEnd"/>
      <w:r>
        <w:t xml:space="preserve"> EnKF of Whitaker and Hamill (2002).  In a serial update loop, each observation is treated as a scalar quantity, and the update equations of Whitaker and Hamill (2002) are simplified </w:t>
      </w:r>
      <w:r>
        <w:lastRenderedPageBreak/>
        <w:t xml:space="preserve">following Snyder and Zhang (2003) equations 4-7.  Three-dimensional, distance-dependent covariance localization, using a compactly supported fifth-order correlation function following </w:t>
      </w:r>
      <w:proofErr w:type="spellStart"/>
      <w:r>
        <w:t>Gaspari</w:t>
      </w:r>
      <w:proofErr w:type="spellEnd"/>
      <w:r>
        <w:t xml:space="preserve"> and Cohn (1999), is applied</w:t>
      </w:r>
      <w:r w:rsidR="000A7F88">
        <w:t>.  Localization l</w:t>
      </w:r>
      <w:r w:rsidR="00513397">
        <w:t xml:space="preserve">ength scale is chosen </w:t>
      </w:r>
      <w:r w:rsidR="0093316F">
        <w:t>so that</w:t>
      </w:r>
      <w:r w:rsidR="00513397">
        <w:t xml:space="preserve"> </w:t>
      </w:r>
      <w:r w:rsidR="0093316F">
        <w:t>most</w:t>
      </w:r>
      <w:r w:rsidR="00513397">
        <w:t xml:space="preserve"> </w:t>
      </w:r>
      <w:r w:rsidR="00677753">
        <w:t xml:space="preserve">of </w:t>
      </w:r>
      <w:r w:rsidR="00513397">
        <w:t xml:space="preserve">the vortex </w:t>
      </w:r>
      <w:r w:rsidR="0093316F">
        <w:t xml:space="preserve">is updated </w:t>
      </w:r>
      <w:r w:rsidR="00513397">
        <w:t>given the limited spatial distribution of observations in each cycle</w:t>
      </w:r>
      <w:r w:rsidR="008179DE">
        <w:t xml:space="preserve"> (see discussion in </w:t>
      </w:r>
      <w:r w:rsidR="00EA116D">
        <w:t>A12</w:t>
      </w:r>
      <w:r w:rsidR="008179DE">
        <w:t>)</w:t>
      </w:r>
      <w:r w:rsidR="00677753">
        <w:t xml:space="preserve">. </w:t>
      </w:r>
      <w:r w:rsidR="0012225B">
        <w:t xml:space="preserve"> </w:t>
      </w:r>
      <w:r w:rsidR="00677753">
        <w:t xml:space="preserve">Further technical details of HEDAS are explained in </w:t>
      </w:r>
      <w:r w:rsidR="00EA116D">
        <w:t>A12</w:t>
      </w:r>
      <w:r w:rsidR="00677753">
        <w:t>.</w:t>
      </w:r>
    </w:p>
    <w:p w14:paraId="0B3CA5E2" w14:textId="6BC84267" w:rsidR="0095708E" w:rsidRDefault="0095708E" w:rsidP="00BF1465">
      <w:r>
        <w:t xml:space="preserve">In </w:t>
      </w:r>
      <w:r w:rsidR="009A6CBD">
        <w:t xml:space="preserve">its </w:t>
      </w:r>
      <w:r w:rsidR="00677753">
        <w:t>real-time</w:t>
      </w:r>
      <w:r>
        <w:t xml:space="preserve"> application, HEDAS uses 30 ensemble members.  The initial </w:t>
      </w:r>
      <w:r w:rsidR="00136B6A">
        <w:t xml:space="preserve">and lateral boundary </w:t>
      </w:r>
      <w:r>
        <w:t xml:space="preserve">ensemble perturbations are obtained from </w:t>
      </w:r>
      <w:r w:rsidR="009B54A2">
        <w:t>the experimental</w:t>
      </w:r>
      <w:r w:rsidR="00E218A7">
        <w:t>,</w:t>
      </w:r>
      <w:r w:rsidR="009B54A2">
        <w:t xml:space="preserve"> EnKF</w:t>
      </w:r>
      <w:r w:rsidR="00136B6A">
        <w:t>-based global ensemble prediction system</w:t>
      </w:r>
      <w:r w:rsidR="009B54A2">
        <w:t xml:space="preserve"> </w:t>
      </w:r>
      <w:r w:rsidR="00136B6A">
        <w:t xml:space="preserve">developed for the </w:t>
      </w:r>
      <w:del w:id="49" w:author="Jason Dunion" w:date="2012-05-30T12:17:00Z">
        <w:r w:rsidDel="00F9730C">
          <w:delText>National Centers for Environmental Prediction (</w:delText>
        </w:r>
      </w:del>
      <w:r>
        <w:t>NCEP</w:t>
      </w:r>
      <w:del w:id="50" w:author="Jason Dunion" w:date="2012-05-30T12:17:00Z">
        <w:r w:rsidDel="00F9730C">
          <w:delText>)</w:delText>
        </w:r>
      </w:del>
      <w:r>
        <w:t xml:space="preserve"> Global Forecast System (G</w:t>
      </w:r>
      <w:r w:rsidR="00136B6A">
        <w:t>F</w:t>
      </w:r>
      <w:r>
        <w:t xml:space="preserve">S).  </w:t>
      </w:r>
      <w:r w:rsidR="00136B6A">
        <w:t xml:space="preserve">The details of this system and its performance for the prediction of 2009 and 2010 </w:t>
      </w:r>
      <w:del w:id="51" w:author="Jason Dunion" w:date="2012-05-30T12:17:00Z">
        <w:r w:rsidR="00136B6A" w:rsidDel="00F9730C">
          <w:delText>tropical cyclones</w:delText>
        </w:r>
      </w:del>
      <w:ins w:id="52" w:author="Jason Dunion" w:date="2012-05-30T12:17:00Z">
        <w:r w:rsidR="00F9730C">
          <w:t>TCs</w:t>
        </w:r>
      </w:ins>
      <w:r w:rsidR="00136B6A">
        <w:t xml:space="preserve"> are summarized in Hamill et al. (2011a and 2011b).  </w:t>
      </w:r>
      <w:r>
        <w:t>A</w:t>
      </w:r>
      <w:r w:rsidR="00136B6A">
        <w:t>n ensemble</w:t>
      </w:r>
      <w:r>
        <w:t xml:space="preserve"> spin-up</w:t>
      </w:r>
      <w:r w:rsidR="009A6CBD">
        <w:t xml:space="preserve"> is </w:t>
      </w:r>
      <w:r w:rsidR="001C6D34">
        <w:t>initialized 6 h prior to the synoptic time around which a respective NOAA P-3 flight is centered</w:t>
      </w:r>
      <w:r w:rsidR="00E74AF2">
        <w:t>.</w:t>
      </w:r>
      <w:r>
        <w:t xml:space="preserve"> </w:t>
      </w:r>
      <w:r w:rsidR="00E74AF2">
        <w:t xml:space="preserve"> The spin-up is </w:t>
      </w:r>
      <w:r>
        <w:t xml:space="preserve">carried out </w:t>
      </w:r>
      <w:r w:rsidR="001C6D34">
        <w:t xml:space="preserve">for 3-4 h </w:t>
      </w:r>
      <w:r w:rsidR="00E74AF2">
        <w:t>(</w:t>
      </w:r>
      <w:r w:rsidR="001C6D34">
        <w:t>until the first observations are available</w:t>
      </w:r>
      <w:r w:rsidR="00E74AF2">
        <w:t>)</w:t>
      </w:r>
      <w:r w:rsidR="001C6D34">
        <w:t xml:space="preserve"> to </w:t>
      </w:r>
      <w:r>
        <w:t xml:space="preserve">develop appropriate covariance structures relevant for the scales at which the data assimilation is performed.  </w:t>
      </w:r>
      <w:r w:rsidR="001C6D34">
        <w:t>The experimental GFS EnKF initial perturbations</w:t>
      </w:r>
      <w:r w:rsidR="00930089">
        <w:t>, without any covariance inflation,</w:t>
      </w:r>
      <w:r w:rsidR="001C6D34">
        <w:t xml:space="preserve"> are found to result in </w:t>
      </w:r>
      <w:r w:rsidR="00930089">
        <w:t>comparable</w:t>
      </w:r>
      <w:r w:rsidR="001C6D34">
        <w:t xml:space="preserve"> ensemble spread </w:t>
      </w:r>
      <w:r w:rsidR="00930089">
        <w:t xml:space="preserve">to that in A12.  </w:t>
      </w:r>
      <w:r w:rsidR="001C6D34">
        <w:t xml:space="preserve">Therefore, unlike </w:t>
      </w:r>
      <w:r w:rsidR="00EA116D">
        <w:t>A12</w:t>
      </w:r>
      <w:r w:rsidR="001C6D34">
        <w:t>, no covariance inflation is applied in the real-data experiments discussed here.</w:t>
      </w:r>
    </w:p>
    <w:p w14:paraId="203E0412" w14:textId="59DDF060" w:rsidR="0095708E" w:rsidRDefault="00F60578" w:rsidP="002F7875">
      <w:pPr>
        <w:pStyle w:val="Heading1"/>
      </w:pPr>
      <w:r>
        <w:t xml:space="preserve">2008-2011 </w:t>
      </w:r>
      <w:r w:rsidR="00AD62ED">
        <w:t>a</w:t>
      </w:r>
      <w:r>
        <w:t xml:space="preserve">ircraft </w:t>
      </w:r>
      <w:r w:rsidR="00AD62ED">
        <w:t>c</w:t>
      </w:r>
      <w:r>
        <w:t xml:space="preserve">ases </w:t>
      </w:r>
      <w:r w:rsidR="00AD62ED">
        <w:t>c</w:t>
      </w:r>
      <w:r>
        <w:t>onsidered</w:t>
      </w:r>
    </w:p>
    <w:p w14:paraId="1719A652" w14:textId="47F33279" w:rsidR="004F6F24" w:rsidRDefault="004F6F24" w:rsidP="004F6F24">
      <w:r>
        <w:t>A total of 8</w:t>
      </w:r>
      <w:r w:rsidR="00AD62ED">
        <w:t>3</w:t>
      </w:r>
      <w:r>
        <w:t xml:space="preserve"> cases</w:t>
      </w:r>
      <w:ins w:id="53" w:author="Jason Dunion" w:date="2012-05-30T12:22:00Z">
        <w:r w:rsidR="00F9730C">
          <w:t xml:space="preserve"> (20 TCs)</w:t>
        </w:r>
      </w:ins>
      <w:r>
        <w:t xml:space="preserve"> are considered in which the NOAA P-3 ta</w:t>
      </w:r>
      <w:r w:rsidR="00660920">
        <w:t xml:space="preserve">il Doppler radar collected data (see Table 2 for a list of the individual </w:t>
      </w:r>
      <w:commentRangeStart w:id="54"/>
      <w:r w:rsidR="00660920">
        <w:t>cases</w:t>
      </w:r>
      <w:commentRangeEnd w:id="54"/>
      <w:r w:rsidR="00F9730C">
        <w:rPr>
          <w:rStyle w:val="CommentReference"/>
        </w:rPr>
        <w:commentReference w:id="54"/>
      </w:r>
      <w:r w:rsidR="00660920">
        <w:t xml:space="preserve">).  All but </w:t>
      </w:r>
      <w:del w:id="55" w:author="Jason Dunion" w:date="2012-05-30T12:25:00Z">
        <w:r w:rsidR="00660920" w:rsidDel="00F9730C">
          <w:delText xml:space="preserve">2 </w:delText>
        </w:r>
      </w:del>
      <w:ins w:id="56" w:author="Jason Dunion" w:date="2012-05-30T12:25:00Z">
        <w:r w:rsidR="00F9730C">
          <w:t xml:space="preserve">two </w:t>
        </w:r>
      </w:ins>
      <w:del w:id="57" w:author="Jason Dunion" w:date="2012-05-30T12:25:00Z">
        <w:r w:rsidR="00660920" w:rsidDel="00F9730C">
          <w:delText xml:space="preserve">Hurricane Hilary (2011) </w:delText>
        </w:r>
      </w:del>
      <w:r w:rsidR="00660920">
        <w:t xml:space="preserve">cases </w:t>
      </w:r>
      <w:ins w:id="58" w:author="Jason Dunion" w:date="2012-05-30T12:25:00Z">
        <w:r w:rsidR="00F9730C">
          <w:t>(</w:t>
        </w:r>
        <w:r w:rsidR="00A63C4B">
          <w:t>2011 Hurricane Hilary in the eastern North Pacific</w:t>
        </w:r>
        <w:r w:rsidR="00F9730C">
          <w:t>)</w:t>
        </w:r>
        <w:r w:rsidR="00A63C4B">
          <w:t xml:space="preserve"> </w:t>
        </w:r>
      </w:ins>
      <w:r w:rsidR="00660920">
        <w:t xml:space="preserve">were sampled in the Atlantic basin. </w:t>
      </w:r>
      <w:del w:id="59" w:author="Jason Dunion" w:date="2012-05-30T12:26:00Z">
        <w:r w:rsidR="00660920" w:rsidDel="009D18D9">
          <w:delText xml:space="preserve"> The Hilary cases were sampled in the East Pacific basin.  </w:delText>
        </w:r>
      </w:del>
      <w:r w:rsidR="00660920">
        <w:t xml:space="preserve">The geographical distribution of the </w:t>
      </w:r>
      <w:r w:rsidR="0044314A">
        <w:t>observed position</w:t>
      </w:r>
      <w:ins w:id="60" w:author="Jason Dunion" w:date="2012-05-30T12:26:00Z">
        <w:r w:rsidR="009D18D9">
          <w:t>s</w:t>
        </w:r>
      </w:ins>
      <w:r w:rsidR="0044314A">
        <w:t xml:space="preserve"> </w:t>
      </w:r>
      <w:ins w:id="61" w:author="Jason Dunion" w:date="2012-05-30T12:26:00Z">
        <w:r w:rsidR="009D18D9">
          <w:t>for</w:t>
        </w:r>
      </w:ins>
      <w:del w:id="62" w:author="Jason Dunion" w:date="2012-05-30T12:26:00Z">
        <w:r w:rsidR="0044314A" w:rsidDel="009D18D9">
          <w:delText>of</w:delText>
        </w:r>
      </w:del>
      <w:r w:rsidR="0044314A">
        <w:t xml:space="preserve"> the</w:t>
      </w:r>
      <w:ins w:id="63" w:author="Jason Dunion" w:date="2012-05-30T12:26:00Z">
        <w:r w:rsidR="009D18D9">
          <w:t>se</w:t>
        </w:r>
      </w:ins>
      <w:r w:rsidR="0044314A">
        <w:t xml:space="preserve"> </w:t>
      </w:r>
      <w:r w:rsidR="00660920">
        <w:t>cases</w:t>
      </w:r>
      <w:r w:rsidR="00D602EE">
        <w:t xml:space="preserve">, as </w:t>
      </w:r>
      <w:r w:rsidR="0044314A">
        <w:t>obtained</w:t>
      </w:r>
      <w:r w:rsidR="00D602EE">
        <w:t xml:space="preserve"> from </w:t>
      </w:r>
      <w:r w:rsidR="0044314A">
        <w:lastRenderedPageBreak/>
        <w:t>the National Hurricane Center</w:t>
      </w:r>
      <w:r w:rsidR="00D602EE">
        <w:t>’s</w:t>
      </w:r>
      <w:r w:rsidR="0044314A">
        <w:t xml:space="preserve"> (NHC)</w:t>
      </w:r>
      <w:r w:rsidR="00D602EE">
        <w:t xml:space="preserve"> HURDAT database (</w:t>
      </w:r>
      <w:proofErr w:type="spellStart"/>
      <w:r w:rsidR="00D602EE">
        <w:t>Landsea</w:t>
      </w:r>
      <w:proofErr w:type="spellEnd"/>
      <w:r w:rsidR="00D602EE">
        <w:t xml:space="preserve"> et al. 2004</w:t>
      </w:r>
      <w:r w:rsidR="00450289">
        <w:t>)</w:t>
      </w:r>
      <w:r w:rsidR="00D602EE">
        <w:t>, also kno</w:t>
      </w:r>
      <w:r w:rsidR="00450289">
        <w:t>wn as the “best track database”</w:t>
      </w:r>
      <w:r w:rsidR="00D602EE">
        <w:t xml:space="preserve">, is shown in Fig. 1a.  </w:t>
      </w:r>
      <w:r w:rsidR="00450289">
        <w:t>The</w:t>
      </w:r>
      <w:r w:rsidR="00D602EE">
        <w:t xml:space="preserve"> general proximity </w:t>
      </w:r>
      <w:r w:rsidR="00450289">
        <w:t xml:space="preserve">of the cases </w:t>
      </w:r>
      <w:r w:rsidR="00D602EE">
        <w:t xml:space="preserve">to land is due to the range limitations of the NOAA P-3 aircraft.  </w:t>
      </w:r>
      <w:r w:rsidR="0044314A">
        <w:t xml:space="preserve">The distribution of the cases according </w:t>
      </w:r>
      <w:r w:rsidR="003413E6">
        <w:t xml:space="preserve">to </w:t>
      </w:r>
      <w:r w:rsidR="0044314A">
        <w:t>the their best track intensity catego</w:t>
      </w:r>
      <w:r w:rsidR="00450289">
        <w:t>ry</w:t>
      </w:r>
      <w:r w:rsidR="003413E6">
        <w:t xml:space="preserve"> is shown in </w:t>
      </w:r>
      <w:r w:rsidR="0044314A">
        <w:t>Fig. 1b.</w:t>
      </w:r>
      <w:r w:rsidR="00155AB0">
        <w:t xml:space="preserve">  </w:t>
      </w:r>
      <w:r w:rsidR="00450289">
        <w:t>A</w:t>
      </w:r>
      <w:r w:rsidR="005544E6">
        <w:t xml:space="preserve"> skewed distribution that peaks at tropical storm intensity</w:t>
      </w:r>
      <w:ins w:id="64" w:author="Jason Dunion" w:date="2012-05-30T12:32:00Z">
        <w:r w:rsidR="00D1016A">
          <w:t xml:space="preserve"> (</w:t>
        </w:r>
      </w:ins>
      <w:ins w:id="65" w:author="Jason Dunion" w:date="2012-05-30T12:33:00Z">
        <w:r w:rsidR="00D1016A">
          <w:t>17.5-</w:t>
        </w:r>
      </w:ins>
      <w:ins w:id="66" w:author="Jason Dunion" w:date="2012-05-30T12:34:00Z">
        <w:r w:rsidR="00D1016A">
          <w:t>32 m s</w:t>
        </w:r>
        <w:r w:rsidR="00D1016A" w:rsidRPr="00D1016A">
          <w:rPr>
            <w:vertAlign w:val="superscript"/>
            <w:rPrChange w:id="67" w:author="Jason Dunion" w:date="2012-05-30T12:34:00Z">
              <w:rPr/>
            </w:rPrChange>
          </w:rPr>
          <w:t>-1</w:t>
        </w:r>
      </w:ins>
      <w:ins w:id="68" w:author="Jason Dunion" w:date="2012-05-30T12:32:00Z">
        <w:r w:rsidR="00D1016A">
          <w:t>)</w:t>
        </w:r>
      </w:ins>
      <w:r w:rsidR="005544E6">
        <w:t xml:space="preserve"> is evident.  </w:t>
      </w:r>
      <w:r w:rsidR="00D622A3">
        <w:t>Overall</w:t>
      </w:r>
      <w:r w:rsidR="005544E6">
        <w:t xml:space="preserve">, </w:t>
      </w:r>
      <w:r w:rsidR="00EB124F">
        <w:t>more than half</w:t>
      </w:r>
      <w:r w:rsidR="00D622A3">
        <w:t xml:space="preserve"> of the cases have intensities of tropical storm </w:t>
      </w:r>
      <w:r w:rsidR="00EB124F">
        <w:t>or</w:t>
      </w:r>
      <w:r w:rsidR="00D622A3">
        <w:t xml:space="preserve"> category</w:t>
      </w:r>
      <w:r w:rsidR="00EB124F">
        <w:t>-</w:t>
      </w:r>
      <w:r w:rsidR="00F1510F">
        <w:t>1</w:t>
      </w:r>
      <w:r w:rsidR="00D622A3">
        <w:t xml:space="preserve"> hurricane</w:t>
      </w:r>
      <w:ins w:id="69" w:author="Jason Dunion" w:date="2012-05-30T12:34:00Z">
        <w:r w:rsidR="00D1016A">
          <w:t xml:space="preserve"> (17.5-42 </w:t>
        </w:r>
      </w:ins>
      <w:ins w:id="70" w:author="Jason Dunion" w:date="2012-05-30T12:35:00Z">
        <w:r w:rsidR="00D1016A">
          <w:t>m s</w:t>
        </w:r>
        <w:r w:rsidR="00D1016A" w:rsidRPr="00292AB1">
          <w:rPr>
            <w:vertAlign w:val="superscript"/>
          </w:rPr>
          <w:t>-1</w:t>
        </w:r>
        <w:r w:rsidR="00D1016A">
          <w:t>)</w:t>
        </w:r>
      </w:ins>
      <w:r w:rsidR="005A4099">
        <w:t>.</w:t>
      </w:r>
    </w:p>
    <w:p w14:paraId="052DE61C" w14:textId="0FA3DD3B" w:rsidR="00450289" w:rsidRDefault="00450289" w:rsidP="00AD62ED">
      <w:pPr>
        <w:pStyle w:val="Heading1"/>
      </w:pPr>
      <w:r>
        <w:t>Observations assimilated</w:t>
      </w:r>
    </w:p>
    <w:p w14:paraId="1FF185B9" w14:textId="58FEECE4" w:rsidR="00450289" w:rsidRDefault="00AD62ED">
      <w:pPr>
        <w:ind w:left="360"/>
        <w:pPrChange w:id="71" w:author="Jason Dunion" w:date="2012-06-01T08:40:00Z">
          <w:pPr/>
        </w:pPrChange>
      </w:pPr>
      <w:r>
        <w:t>The types of observations assimilated in HEDAS include Doppler radial wind super-observations (</w:t>
      </w:r>
      <w:r w:rsidR="00EA116D">
        <w:t xml:space="preserve">superobs, </w:t>
      </w:r>
      <w:r>
        <w:t xml:space="preserve">see </w:t>
      </w:r>
      <w:r w:rsidR="00EA116D">
        <w:t>A12</w:t>
      </w:r>
      <w:r>
        <w:t xml:space="preserve"> for details), </w:t>
      </w:r>
      <w:ins w:id="72" w:author="Jason Dunion" w:date="2012-05-30T12:35:00Z">
        <w:r w:rsidR="00D91770">
          <w:t xml:space="preserve">GPS </w:t>
        </w:r>
      </w:ins>
      <w:proofErr w:type="spellStart"/>
      <w:r w:rsidR="00422CD4">
        <w:t>drop</w:t>
      </w:r>
      <w:r w:rsidR="00EB124F">
        <w:t>wind</w:t>
      </w:r>
      <w:r w:rsidR="00422CD4">
        <w:t>sonde</w:t>
      </w:r>
      <w:ins w:id="73" w:author="Jason Dunion" w:date="2012-05-30T12:35:00Z">
        <w:r w:rsidR="00D91770">
          <w:t>s</w:t>
        </w:r>
      </w:ins>
      <w:proofErr w:type="spellEnd"/>
      <w:r>
        <w:t xml:space="preserve"> (Hock and Franklin 1999</w:t>
      </w:r>
      <w:r w:rsidR="00422CD4">
        <w:t>, to be called dropsonde for brevity hereafter</w:t>
      </w:r>
      <w:r>
        <w:t>)</w:t>
      </w:r>
      <w:ins w:id="74" w:author="Jason Dunion" w:date="2012-05-30T12:36:00Z">
        <w:r w:rsidR="00D91770">
          <w:t xml:space="preserve">, aircraft </w:t>
        </w:r>
      </w:ins>
      <w:del w:id="75" w:author="Jason Dunion" w:date="2012-05-30T12:36:00Z">
        <w:r w:rsidDel="00D91770">
          <w:delText xml:space="preserve"> and </w:delText>
        </w:r>
      </w:del>
      <w:r w:rsidR="009A6CBD">
        <w:t>flight-</w:t>
      </w:r>
      <w:r w:rsidR="00A37D75">
        <w:t>level</w:t>
      </w:r>
      <w:r>
        <w:t xml:space="preserve"> wind</w:t>
      </w:r>
      <w:r w:rsidR="00C64BED">
        <w:t xml:space="preserve"> and</w:t>
      </w:r>
      <w:r>
        <w:t xml:space="preserve"> temperature, and Stepped Frequency Microwave Radiometer (SFMR, </w:t>
      </w:r>
      <w:proofErr w:type="spellStart"/>
      <w:r>
        <w:t>Uhlhorn</w:t>
      </w:r>
      <w:proofErr w:type="spellEnd"/>
      <w:r>
        <w:t xml:space="preserve"> et al. 2007) 10-m wind speed</w:t>
      </w:r>
      <w:ins w:id="76" w:author="Jason Dunion" w:date="2012-05-30T12:38:00Z">
        <w:r w:rsidR="001C1FA5">
          <w:t xml:space="preserve"> measurements</w:t>
        </w:r>
      </w:ins>
      <w:r>
        <w:t xml:space="preserve">.  </w:t>
      </w:r>
      <w:r w:rsidR="00B8683B">
        <w:t>Further details on assimilated observat</w:t>
      </w:r>
      <w:r w:rsidR="0023556A">
        <w:t>ion</w:t>
      </w:r>
      <w:r w:rsidR="00B8683B">
        <w:t xml:space="preserve">s and their processing can be found in Table 3.  </w:t>
      </w:r>
      <w:r>
        <w:t xml:space="preserve">Beginning with the first observation available within the model inner nest, observations are grouped </w:t>
      </w:r>
      <w:r w:rsidR="009A6CBD">
        <w:t xml:space="preserve">and assimilated in 1-h assimilation windows according </w:t>
      </w:r>
      <w:r>
        <w:t xml:space="preserve">to their sampling time.  </w:t>
      </w:r>
      <w:r w:rsidR="0000499D">
        <w:t xml:space="preserve">The number of </w:t>
      </w:r>
      <w:commentRangeStart w:id="77"/>
      <w:r w:rsidR="0000499D">
        <w:t>cases</w:t>
      </w:r>
      <w:commentRangeEnd w:id="77"/>
      <w:r w:rsidR="002C1272">
        <w:rPr>
          <w:rStyle w:val="CommentReference"/>
        </w:rPr>
        <w:commentReference w:id="77"/>
      </w:r>
      <w:r w:rsidR="0000499D">
        <w:t xml:space="preserve"> as a function of number of assimilation cycles processed in this manner is shown in Fig. 2.  The distribution peaks sharply at 5 cycles, which reflects the typical ~4-5 h </w:t>
      </w:r>
      <w:r w:rsidR="006E2477">
        <w:t xml:space="preserve">duration </w:t>
      </w:r>
      <w:ins w:id="78" w:author="Jason Dunion" w:date="2012-06-01T08:32:00Z">
        <w:r w:rsidR="004628C0">
          <w:t xml:space="preserve">that </w:t>
        </w:r>
      </w:ins>
      <w:r w:rsidR="0000499D">
        <w:t>the NOAA P-3 aircraft remain</w:t>
      </w:r>
      <w:ins w:id="79" w:author="Jason Dunion" w:date="2012-06-01T08:32:00Z">
        <w:r w:rsidR="004628C0">
          <w:t>s</w:t>
        </w:r>
      </w:ins>
      <w:r w:rsidR="0000499D">
        <w:t xml:space="preserve"> “on station” within the storm circulation.  </w:t>
      </w:r>
      <w:r w:rsidR="006132C3">
        <w:t xml:space="preserve">Fewer assimilation cycles are the result of short “on station” times for distant storms and/or aborted missions, while the greater number of cycles reflects longer data availability from overlaps with NOAA G-IV or Air Force Reserve </w:t>
      </w:r>
      <w:r w:rsidR="006132C3">
        <w:lastRenderedPageBreak/>
        <w:t xml:space="preserve">C-130 flights and/or long “on station” times for </w:t>
      </w:r>
      <w:del w:id="80" w:author="Jason Dunion" w:date="2012-06-01T08:38:00Z">
        <w:r w:rsidR="006132C3" w:rsidDel="004628C0">
          <w:delText xml:space="preserve">nearby </w:delText>
        </w:r>
      </w:del>
      <w:r w:rsidR="006132C3">
        <w:t>storms</w:t>
      </w:r>
      <w:ins w:id="81" w:author="Jason Dunion" w:date="2012-06-01T08:33:00Z">
        <w:r w:rsidR="004628C0">
          <w:t xml:space="preserve"> </w:t>
        </w:r>
      </w:ins>
      <w:ins w:id="82" w:author="Jason Dunion" w:date="2012-06-01T08:34:00Z">
        <w:r w:rsidR="004628C0">
          <w:t xml:space="preserve">that </w:t>
        </w:r>
      </w:ins>
      <w:ins w:id="83" w:author="Jason Dunion" w:date="2012-06-01T08:38:00Z">
        <w:r w:rsidR="004628C0">
          <w:t xml:space="preserve">are closer to aircraft </w:t>
        </w:r>
      </w:ins>
      <w:ins w:id="84" w:author="Jason Dunion" w:date="2012-06-01T08:39:00Z">
        <w:r w:rsidR="004628C0">
          <w:t>bases/</w:t>
        </w:r>
      </w:ins>
      <w:ins w:id="85" w:author="Jason Dunion" w:date="2012-06-01T08:38:00Z">
        <w:r w:rsidR="004628C0">
          <w:t>deployment sites.</w:t>
        </w:r>
      </w:ins>
      <w:del w:id="86" w:author="Jason Dunion" w:date="2012-06-01T08:38:00Z">
        <w:r w:rsidR="006132C3" w:rsidDel="004628C0">
          <w:delText>.</w:delText>
        </w:r>
      </w:del>
    </w:p>
    <w:p w14:paraId="5E225036" w14:textId="635EDD87" w:rsidR="00B24BCB" w:rsidRDefault="00EB124F" w:rsidP="004F6F24">
      <w:r>
        <w:t>T</w:t>
      </w:r>
      <w:r w:rsidR="00B24BCB">
        <w:t>he distribution of the number of cases as a function of number of observations assimilated for each observation platform processed</w:t>
      </w:r>
      <w:r w:rsidR="002B5884">
        <w:t xml:space="preserve"> (</w:t>
      </w:r>
      <w:r>
        <w:t xml:space="preserve">Fig. 3, </w:t>
      </w:r>
      <w:r w:rsidR="002B5884">
        <w:t>top histograms in each panel)</w:t>
      </w:r>
      <w:r>
        <w:t xml:space="preserve"> reveals</w:t>
      </w:r>
      <w:r w:rsidR="00B24BCB">
        <w:t xml:space="preserve"> that the Doppler wind observations significantly outnumber observations from other platforms (by one order of magnitude in the case of </w:t>
      </w:r>
      <w:r w:rsidR="009A6CBD">
        <w:t>flight-</w:t>
      </w:r>
      <w:r w:rsidR="00B24BCB">
        <w:t>level observations and by two orders of magnitude in the case of dropsonde and SFMR observations).</w:t>
      </w:r>
      <w:r w:rsidR="002B5884">
        <w:t xml:space="preserve">  When broken down by intensity category also (</w:t>
      </w:r>
      <w:r>
        <w:t xml:space="preserve">Fig. 3, </w:t>
      </w:r>
      <w:r w:rsidR="002B5884">
        <w:t xml:space="preserve">2-d matrix plots in each panel), </w:t>
      </w:r>
      <w:del w:id="87" w:author="Jason Dunion" w:date="2012-06-01T09:01:00Z">
        <w:r w:rsidR="007B7255" w:rsidDel="001D25F6">
          <w:delText xml:space="preserve">it becomes evident that </w:delText>
        </w:r>
      </w:del>
      <w:r w:rsidR="007B7255">
        <w:t xml:space="preserve">stronger cases </w:t>
      </w:r>
      <w:r>
        <w:t xml:space="preserve">generally </w:t>
      </w:r>
      <w:r w:rsidR="007E4590">
        <w:t>have</w:t>
      </w:r>
      <w:r w:rsidR="007B7255">
        <w:t xml:space="preserve"> </w:t>
      </w:r>
      <w:r w:rsidR="002B5884">
        <w:t>more observations assimilated</w:t>
      </w:r>
      <w:r w:rsidR="007B7255">
        <w:t xml:space="preserve"> </w:t>
      </w:r>
      <w:r w:rsidR="00B14306">
        <w:t xml:space="preserve">for each </w:t>
      </w:r>
      <w:commentRangeStart w:id="88"/>
      <w:r w:rsidR="00B14306">
        <w:t>platform</w:t>
      </w:r>
      <w:commentRangeEnd w:id="88"/>
      <w:r w:rsidR="001D25F6">
        <w:rPr>
          <w:rStyle w:val="CommentReference"/>
        </w:rPr>
        <w:commentReference w:id="88"/>
      </w:r>
      <w:r w:rsidR="00B14306">
        <w:t xml:space="preserve">.  The modes of these distributions also shift </w:t>
      </w:r>
      <w:r w:rsidR="007E4590">
        <w:t xml:space="preserve">toward higher values </w:t>
      </w:r>
      <w:r w:rsidR="00B14306">
        <w:t>in each case</w:t>
      </w:r>
      <w:r w:rsidR="007E4590">
        <w:t>,</w:t>
      </w:r>
      <w:r w:rsidR="00B14306">
        <w:t xml:space="preserve"> except for </w:t>
      </w:r>
      <w:r w:rsidR="00422CD4">
        <w:t>dropsonde</w:t>
      </w:r>
      <w:r w:rsidR="00B14306">
        <w:t xml:space="preserve"> observations that have the greatest number of cases </w:t>
      </w:r>
      <w:r w:rsidR="007E4590">
        <w:t xml:space="preserve">in the smallest </w:t>
      </w:r>
      <w:r w:rsidR="00B14306">
        <w:t>observation</w:t>
      </w:r>
      <w:r w:rsidR="007E4590">
        <w:t xml:space="preserve"> bin</w:t>
      </w:r>
      <w:r w:rsidR="00B14306">
        <w:t xml:space="preserve"> for each intensity category.  These differences can be explained by a combination of the following facts: (a) More Doppler wind observations are </w:t>
      </w:r>
      <w:r w:rsidR="00AD353E">
        <w:t>sampled</w:t>
      </w:r>
      <w:r w:rsidR="00B14306">
        <w:t xml:space="preserve"> in stronger storms as </w:t>
      </w:r>
      <w:r w:rsidR="00341E89">
        <w:t xml:space="preserve">stronger convection results in </w:t>
      </w:r>
      <w:r w:rsidR="007E4590">
        <w:t>greater areal and vertical hydrometeor coverage</w:t>
      </w:r>
      <w:r w:rsidR="00341E89">
        <w:t xml:space="preserve"> for return</w:t>
      </w:r>
      <w:r>
        <w:t xml:space="preserve"> signal</w:t>
      </w:r>
      <w:r w:rsidR="00341E89">
        <w:t xml:space="preserve">.  (b) </w:t>
      </w:r>
      <w:r w:rsidR="00AD353E">
        <w:t xml:space="preserve">More </w:t>
      </w:r>
      <w:r w:rsidR="009A6CBD">
        <w:t>flight-</w:t>
      </w:r>
      <w:r w:rsidR="00A37D75">
        <w:t>level</w:t>
      </w:r>
      <w:r w:rsidR="00AD353E">
        <w:t xml:space="preserve"> and SFMR observations are </w:t>
      </w:r>
      <w:r w:rsidR="007E4590">
        <w:t xml:space="preserve">obtained </w:t>
      </w:r>
      <w:r w:rsidR="00AD353E">
        <w:t xml:space="preserve">in stronger storms as the likelihood of </w:t>
      </w:r>
      <w:r>
        <w:t>occurrence of</w:t>
      </w:r>
      <w:r w:rsidR="00AD353E">
        <w:t xml:space="preserve"> overlapping NOAA P-3 and Air Force Reserve C-130 flights increases with storm </w:t>
      </w:r>
      <w:commentRangeStart w:id="89"/>
      <w:r w:rsidR="00AD353E">
        <w:t>intensity</w:t>
      </w:r>
      <w:commentRangeEnd w:id="89"/>
      <w:r w:rsidR="00704FBC">
        <w:rPr>
          <w:rStyle w:val="CommentReference"/>
        </w:rPr>
        <w:commentReference w:id="89"/>
      </w:r>
      <w:r w:rsidR="00AD353E">
        <w:t xml:space="preserve">.  (c) The number of </w:t>
      </w:r>
      <w:r w:rsidR="00422CD4">
        <w:t>dropsonde</w:t>
      </w:r>
      <w:r w:rsidR="00AD353E">
        <w:t xml:space="preserve">s that can be </w:t>
      </w:r>
      <w:del w:id="90" w:author="Jason Dunion" w:date="2012-06-01T09:05:00Z">
        <w:r w:rsidR="00AD353E" w:rsidDel="00704FBC">
          <w:delText xml:space="preserve">dropped </w:delText>
        </w:r>
      </w:del>
      <w:ins w:id="91" w:author="Jason Dunion" w:date="2012-06-01T09:05:00Z">
        <w:r w:rsidR="00704FBC">
          <w:t xml:space="preserve">launched </w:t>
        </w:r>
      </w:ins>
      <w:r w:rsidR="00AD353E">
        <w:t xml:space="preserve">from </w:t>
      </w:r>
      <w:r w:rsidR="00785E33">
        <w:t xml:space="preserve">both the </w:t>
      </w:r>
      <w:r w:rsidR="00AD353E">
        <w:t xml:space="preserve">NOAA </w:t>
      </w:r>
      <w:r w:rsidR="00785E33">
        <w:t>and</w:t>
      </w:r>
      <w:r w:rsidR="00AD353E">
        <w:t xml:space="preserve"> </w:t>
      </w:r>
      <w:r w:rsidR="0023357C">
        <w:t xml:space="preserve">Air Force Reserve </w:t>
      </w:r>
      <w:r w:rsidR="00AD353E">
        <w:t xml:space="preserve">aircraft is limited due to </w:t>
      </w:r>
      <w:r w:rsidR="007E4590">
        <w:t>logistical considerations</w:t>
      </w:r>
      <w:r w:rsidR="00AD353E">
        <w:t xml:space="preserve"> and does not depend on storm intensity</w:t>
      </w:r>
      <w:r w:rsidR="0023357C">
        <w:t>.</w:t>
      </w:r>
    </w:p>
    <w:p w14:paraId="64744D17" w14:textId="65DB7EB5" w:rsidR="006E2477" w:rsidRPr="004F6F24" w:rsidRDefault="006E2477" w:rsidP="004F6F24">
      <w:r>
        <w:t xml:space="preserve">When the number of observations assimilated </w:t>
      </w:r>
      <w:r w:rsidR="009B075F">
        <w:t xml:space="preserve">per case </w:t>
      </w:r>
      <w:r w:rsidR="00785E33">
        <w:t>is plotted by height</w:t>
      </w:r>
      <w:r w:rsidR="00785E33">
        <w:br/>
      </w:r>
      <w:r>
        <w:t xml:space="preserve">(Fig. 4), </w:t>
      </w:r>
      <w:r w:rsidR="002150BD">
        <w:t xml:space="preserve">broader distributions of </w:t>
      </w:r>
      <w:r w:rsidR="009A6CBD">
        <w:t>flight-</w:t>
      </w:r>
      <w:r w:rsidR="002150BD">
        <w:t>level observations (Fig. 4</w:t>
      </w:r>
      <w:r w:rsidR="00785E33">
        <w:t>a</w:t>
      </w:r>
      <w:r w:rsidR="002150BD">
        <w:t xml:space="preserve">) with secondary maxima at lower altitudes are apparent for weaker cases.  This results from the combination of a greater variability of flight altitude in weaker cases as well as some </w:t>
      </w:r>
      <w:r w:rsidR="002150BD">
        <w:lastRenderedPageBreak/>
        <w:t xml:space="preserve">very-low-altitude Air Force Reserve C-130 flights in the weakest cases.  In stronger cases, the distributions become </w:t>
      </w:r>
      <w:proofErr w:type="spellStart"/>
      <w:r w:rsidR="002150BD">
        <w:t>unimodal</w:t>
      </w:r>
      <w:proofErr w:type="spellEnd"/>
      <w:r w:rsidR="002150BD">
        <w:t xml:space="preserve"> and peak near 3 km altitude, which is the standard </w:t>
      </w:r>
      <w:ins w:id="92" w:author="Jason Dunion" w:date="2012-06-01T09:12:00Z">
        <w:r w:rsidR="00704FBC">
          <w:t xml:space="preserve">Air Force Reserve C-130 and </w:t>
        </w:r>
      </w:ins>
      <w:r w:rsidR="002150BD">
        <w:t>NOAA P-3 flight altitude (</w:t>
      </w:r>
      <w:r w:rsidR="007E4590">
        <w:t xml:space="preserve">near </w:t>
      </w:r>
      <w:r w:rsidR="002150BD">
        <w:t xml:space="preserve">10,000 </w:t>
      </w:r>
      <w:proofErr w:type="spellStart"/>
      <w:r w:rsidR="002150BD">
        <w:t>ft</w:t>
      </w:r>
      <w:proofErr w:type="spellEnd"/>
      <w:r w:rsidR="002150BD">
        <w:t>) in mature storms.  A similar pattern of sharpening distributions with increasing intensity is also evident for Doppler wind observations (Fig. 4</w:t>
      </w:r>
      <w:r w:rsidR="00785E33">
        <w:t>b</w:t>
      </w:r>
      <w:r w:rsidR="002150BD">
        <w:t xml:space="preserve">), although the peaks are lower in altitude than those of </w:t>
      </w:r>
      <w:r w:rsidR="009A6CBD">
        <w:t>flight-level</w:t>
      </w:r>
      <w:r w:rsidR="002150BD">
        <w:t xml:space="preserve"> observations, indicating that such peaks occur below the aircraft.  Finally, the peaks of the </w:t>
      </w:r>
      <w:r w:rsidR="00422CD4">
        <w:t>dropsonde</w:t>
      </w:r>
      <w:r w:rsidR="002150BD">
        <w:t xml:space="preserve"> observation populations also shift upward with intensity from near the surface in weaker storms</w:t>
      </w:r>
      <w:r w:rsidR="009B075F">
        <w:t>, which results from the generally lower NOAA P-3 and Air Force Reserve C-130 aircraft altitudes in weaker stor</w:t>
      </w:r>
      <w:r w:rsidR="00A37D75">
        <w:t xml:space="preserve">ms.  </w:t>
      </w:r>
      <w:commentRangeStart w:id="93"/>
      <w:r w:rsidR="00A37D75">
        <w:t>Observations</w:t>
      </w:r>
      <w:commentRangeEnd w:id="93"/>
      <w:r w:rsidR="004F3A48">
        <w:rPr>
          <w:rStyle w:val="CommentReference"/>
        </w:rPr>
        <w:commentReference w:id="93"/>
      </w:r>
      <w:r w:rsidR="00A37D75">
        <w:t xml:space="preserve"> sampled above</w:t>
      </w:r>
      <w:ins w:id="94" w:author="Jason P. Dunion" w:date="2012-06-01T12:02:00Z">
        <w:r w:rsidR="004F3A48">
          <w:t xml:space="preserve"> </w:t>
        </w:r>
      </w:ins>
      <w:del w:id="95" w:author="Jason P. Dunion" w:date="2012-06-01T12:02:00Z">
        <w:r w:rsidR="00A37D75" w:rsidDel="004F3A48">
          <w:br/>
        </w:r>
      </w:del>
      <w:r w:rsidR="009B075F">
        <w:t>~3</w:t>
      </w:r>
      <w:ins w:id="96" w:author="Jason P. Dunion" w:date="2012-06-01T12:02:00Z">
        <w:r w:rsidR="004F3A48">
          <w:t>-4</w:t>
        </w:r>
      </w:ins>
      <w:r w:rsidR="009B075F">
        <w:t xml:space="preserve"> km altitude are from NOAA G-IV </w:t>
      </w:r>
      <w:r w:rsidR="00422CD4">
        <w:t>dropsonde</w:t>
      </w:r>
      <w:r w:rsidR="009B075F">
        <w:t>s.</w:t>
      </w:r>
    </w:p>
    <w:p w14:paraId="643DBDEE" w14:textId="77777777" w:rsidR="0095708E" w:rsidRDefault="0095708E">
      <w:pPr>
        <w:pStyle w:val="Heading1"/>
      </w:pPr>
      <w:r>
        <w:t>Results</w:t>
      </w:r>
    </w:p>
    <w:p w14:paraId="27969E97" w14:textId="6F0EF649" w:rsidR="00250C5A" w:rsidRDefault="00250C5A" w:rsidP="00250C5A">
      <w:pPr>
        <w:pStyle w:val="Heading2"/>
      </w:pPr>
      <w:r>
        <w:t>Observation space diagnostics</w:t>
      </w:r>
    </w:p>
    <w:p w14:paraId="29F9CBDF" w14:textId="2BE71C67" w:rsidR="00250C5A" w:rsidRDefault="00C83284" w:rsidP="00250C5A">
      <w:r>
        <w:t>In this section, the</w:t>
      </w:r>
      <w:r w:rsidR="00565E62">
        <w:t xml:space="preserve"> focus</w:t>
      </w:r>
      <w:r>
        <w:t xml:space="preserve"> is</w:t>
      </w:r>
      <w:r w:rsidR="00565E62">
        <w:t xml:space="preserve"> on innovation-based statistics, where innovations represent observation-</w:t>
      </w:r>
      <w:r w:rsidR="00A37D75">
        <w:t>minus-model (forecast or analysis)</w:t>
      </w:r>
      <w:r w:rsidR="00565E62">
        <w:t xml:space="preserve"> differences.</w:t>
      </w:r>
    </w:p>
    <w:p w14:paraId="67B51BF4" w14:textId="0F3212BB" w:rsidR="00E95A7B" w:rsidRDefault="00E95A7B" w:rsidP="00E95A7B">
      <w:pPr>
        <w:pStyle w:val="Heading3"/>
      </w:pPr>
      <w:r>
        <w:t>Frequency distributions of observation innovations</w:t>
      </w:r>
    </w:p>
    <w:p w14:paraId="07F48405" w14:textId="10CCECBA" w:rsidR="009D6C77" w:rsidRDefault="00565E62" w:rsidP="00250C5A">
      <w:del w:id="97" w:author="Jason P. Dunion" w:date="2012-06-01T12:07:00Z">
        <w:r w:rsidDel="00365828">
          <w:delText xml:space="preserve">First, </w:delText>
        </w:r>
        <w:r w:rsidR="00085F34" w:rsidDel="00365828">
          <w:delText xml:space="preserve">in </w:delText>
        </w:r>
      </w:del>
      <w:r w:rsidR="00085F34">
        <w:t>Fig</w:t>
      </w:r>
      <w:ins w:id="98" w:author="Jason P. Dunion" w:date="2012-06-01T12:07:00Z">
        <w:r w:rsidR="00365828">
          <w:t>ure</w:t>
        </w:r>
      </w:ins>
      <w:del w:id="99" w:author="Jason P. Dunion" w:date="2012-06-01T12:07:00Z">
        <w:r w:rsidR="00085F34" w:rsidDel="00365828">
          <w:delText>.</w:delText>
        </w:r>
      </w:del>
      <w:r w:rsidR="00085F34">
        <w:t xml:space="preserve"> 5</w:t>
      </w:r>
      <w:ins w:id="100" w:author="Jason P. Dunion" w:date="2012-06-01T12:07:00Z">
        <w:r w:rsidR="00365828">
          <w:t xml:space="preserve"> shows</w:t>
        </w:r>
      </w:ins>
      <w:del w:id="101" w:author="Jason P. Dunion" w:date="2012-06-01T12:07:00Z">
        <w:r w:rsidR="00085F34" w:rsidDel="00365828">
          <w:delText>,</w:delText>
        </w:r>
      </w:del>
      <w:r w:rsidR="00085F34">
        <w:t xml:space="preserve"> </w:t>
      </w:r>
      <w:r>
        <w:t xml:space="preserve">the frequency distributions of various types of observations </w:t>
      </w:r>
      <w:del w:id="102" w:author="Jason P. Dunion" w:date="2012-06-01T12:07:00Z">
        <w:r w:rsidDel="00365828">
          <w:delText xml:space="preserve">are </w:delText>
        </w:r>
      </w:del>
      <w:ins w:id="103" w:author="Jason P. Dunion" w:date="2012-06-01T12:07:00Z">
        <w:r w:rsidR="00365828">
          <w:t xml:space="preserve">that were </w:t>
        </w:r>
      </w:ins>
      <w:r>
        <w:t xml:space="preserve">investigated to understand the overall statistical behavior of the analyses </w:t>
      </w:r>
      <w:r w:rsidR="00085F34">
        <w:t xml:space="preserve">in direct comparison to observations.  </w:t>
      </w:r>
      <w:r w:rsidR="005B10A3">
        <w:t xml:space="preserve">For each observation type assimilated by HEDAS, probability distributions of prior observation innovations (i.e., observation-minus-forecast differences) at the first assimilation cycle are shown with </w:t>
      </w:r>
      <w:r w:rsidR="00A37D75">
        <w:t>light gray</w:t>
      </w:r>
      <w:r w:rsidR="005B10A3">
        <w:t xml:space="preserve"> bars, while those of posterior observation innovations (i.e., observation-minus-analysis differences) at the last assimilation cycle are shown with </w:t>
      </w:r>
      <w:r w:rsidR="00A37D75">
        <w:t xml:space="preserve">dark </w:t>
      </w:r>
      <w:r w:rsidR="005B10A3">
        <w:t xml:space="preserve">gray </w:t>
      </w:r>
      <w:commentRangeStart w:id="104"/>
      <w:r w:rsidR="005B10A3">
        <w:t>bars</w:t>
      </w:r>
      <w:commentRangeEnd w:id="104"/>
      <w:r w:rsidR="00365828">
        <w:rPr>
          <w:rStyle w:val="CommentReference"/>
        </w:rPr>
        <w:commentReference w:id="104"/>
      </w:r>
      <w:r w:rsidR="005B10A3">
        <w:t xml:space="preserve">.  </w:t>
      </w:r>
      <w:r w:rsidR="009D6C77">
        <w:t>First-cycle prior innovations reflect the observation-background differences prior to the onset of data assimilation, while last-</w:t>
      </w:r>
      <w:r w:rsidR="009D6C77">
        <w:lastRenderedPageBreak/>
        <w:t xml:space="preserve">cycle posterior innovations reflect the observation-analysis differences after the completion of assimilation of all inner-core data.  </w:t>
      </w:r>
      <w:r w:rsidR="005B10A3">
        <w:t>The statistics are accumulated over all cases of interest to emphasize systematic patterns.</w:t>
      </w:r>
    </w:p>
    <w:p w14:paraId="12C92AE4" w14:textId="65E959B5" w:rsidR="00565E62" w:rsidRDefault="00EB55BA" w:rsidP="00250C5A">
      <w:r>
        <w:t>There appear to be no discernible biases associated with the model representation of Doppler wind observations.</w:t>
      </w:r>
      <w:r w:rsidR="00361AC1">
        <w:t xml:space="preserve">  The main reason for this is that </w:t>
      </w:r>
      <w:r w:rsidR="00A37D75">
        <w:t xml:space="preserve">a </w:t>
      </w:r>
      <w:r w:rsidR="00361AC1">
        <w:t>Doppler wind observation</w:t>
      </w:r>
      <w:r w:rsidR="00A37D75">
        <w:t>’s</w:t>
      </w:r>
      <w:r w:rsidR="00361AC1">
        <w:t xml:space="preserve"> directional information is </w:t>
      </w:r>
      <w:r w:rsidR="00361AC1">
        <w:rPr>
          <w:i/>
        </w:rPr>
        <w:t>relative</w:t>
      </w:r>
      <w:r w:rsidR="00361AC1">
        <w:t xml:space="preserve"> to the tail radar location within a given storm.  Depending on the aircraft position relative to the storm center</w:t>
      </w:r>
      <w:r w:rsidR="009D6C77">
        <w:t>,</w:t>
      </w:r>
      <w:r w:rsidR="00361AC1">
        <w:t xml:space="preserve"> flight track direction</w:t>
      </w:r>
      <w:r w:rsidR="009D6C77">
        <w:t>, and antenna scanning direction</w:t>
      </w:r>
      <w:r w:rsidR="00361AC1">
        <w:t xml:space="preserve">, a Doppler wind measurement is equally likely to be positive (away from the radar) or negative (toward the radar).  Accumulated over sufficiently many observations over many cases, any apparent observation innovation biases therefore tend to cancel each other out so that innovation population density peaks at </w:t>
      </w:r>
      <w:r w:rsidR="00A37D75">
        <w:t>~</w:t>
      </w:r>
      <w:r w:rsidR="00361AC1">
        <w:t>0 m s</w:t>
      </w:r>
      <w:r w:rsidR="00361AC1">
        <w:rPr>
          <w:vertAlign w:val="superscript"/>
        </w:rPr>
        <w:t>-1</w:t>
      </w:r>
      <w:r w:rsidR="00361AC1">
        <w:t xml:space="preserve">.  Meanwhile, the wider probability distribution of the first-cycle prior innovations clearly points to greater </w:t>
      </w:r>
      <w:r w:rsidR="00E47C0A">
        <w:t xml:space="preserve">wind </w:t>
      </w:r>
      <w:r w:rsidR="00361AC1">
        <w:t xml:space="preserve">errors </w:t>
      </w:r>
      <w:r w:rsidR="00E47C0A">
        <w:t xml:space="preserve">carried over from the lower-resolution initial </w:t>
      </w:r>
      <w:r w:rsidR="00AF420A">
        <w:t>GFS-EnKF ensemble.  The analysis errors appear to be significantly reduced by the time the final assimilation cycle is reached, as deduced from the much narrower innovation distributi</w:t>
      </w:r>
      <w:r w:rsidR="000A2742">
        <w:t>on of Doppler wind observations:  There is a 46% likelihood to encounter an absolute Doppler wind error of 3 m s</w:t>
      </w:r>
      <w:r w:rsidR="000A2742">
        <w:rPr>
          <w:vertAlign w:val="superscript"/>
        </w:rPr>
        <w:t>-1</w:t>
      </w:r>
      <w:r w:rsidR="000A2742">
        <w:t xml:space="preserve"> or less in the background field at the </w:t>
      </w:r>
      <w:r w:rsidR="009D7AE3">
        <w:t xml:space="preserve">time of the </w:t>
      </w:r>
      <w:r w:rsidR="000A2742">
        <w:t xml:space="preserve">first assimilation cycle.  Through data assimilation, that likelihood is increased to 85% in the final analysis.  Conversely, there is </w:t>
      </w:r>
      <w:proofErr w:type="gramStart"/>
      <w:r w:rsidR="000A2742">
        <w:t>a 3</w:t>
      </w:r>
      <w:proofErr w:type="gramEnd"/>
      <w:r w:rsidR="000A2742">
        <w:t xml:space="preserve">% likelihood to encounter an absolute </w:t>
      </w:r>
      <w:r w:rsidR="009E6236">
        <w:t xml:space="preserve">Doppler </w:t>
      </w:r>
      <w:r w:rsidR="000A2742">
        <w:t>wind error of 20 m s</w:t>
      </w:r>
      <w:r w:rsidR="000A2742">
        <w:rPr>
          <w:vertAlign w:val="superscript"/>
        </w:rPr>
        <w:t>-1</w:t>
      </w:r>
      <w:r w:rsidR="000A2742">
        <w:t xml:space="preserve"> or more in the background field at the first assimilation cycle, while this likelihood is reduced to 0.01% by data assimilation in the final analysis.</w:t>
      </w:r>
    </w:p>
    <w:p w14:paraId="0AF44AD7" w14:textId="30EE92A0" w:rsidR="000A2742" w:rsidRDefault="00300F72" w:rsidP="00250C5A">
      <w:r>
        <w:lastRenderedPageBreak/>
        <w:t xml:space="preserve">Unlike Doppler wind, SFMR observations carry information about the absolute wind speed at 10 m.  Therefore, SFMR innovations are more likely to reflect model/analysis biases of storm </w:t>
      </w:r>
      <w:commentRangeStart w:id="105"/>
      <w:r>
        <w:t>intensity</w:t>
      </w:r>
      <w:commentRangeEnd w:id="105"/>
      <w:r w:rsidR="00365828">
        <w:rPr>
          <w:rStyle w:val="CommentReference"/>
        </w:rPr>
        <w:commentReference w:id="105"/>
      </w:r>
      <w:r>
        <w:t>.  Indeed, the probability distribution of the first-cycle prior SFMR innovations peaks between 1-3 m s</w:t>
      </w:r>
      <w:r>
        <w:rPr>
          <w:vertAlign w:val="superscript"/>
        </w:rPr>
        <w:t>-1</w:t>
      </w:r>
      <w:r>
        <w:t>, indicating that the background 10-m wind speed is systematically under-predicted.</w:t>
      </w:r>
      <w:r w:rsidR="00B67A7C">
        <w:t xml:space="preserve">  An alternative way of looking at this is to measure the total probability of under-prediction vs. over-prediction by the first-cycle background:  The likelihood of encountering under-predicted 10-m wind speed is 6</w:t>
      </w:r>
      <w:r w:rsidR="00227D03">
        <w:t>8</w:t>
      </w:r>
      <w:r w:rsidR="00B67A7C">
        <w:t>% as opposed to 3</w:t>
      </w:r>
      <w:r w:rsidR="00227D03">
        <w:t>2</w:t>
      </w:r>
      <w:r w:rsidR="00B67A7C">
        <w:t xml:space="preserve">% </w:t>
      </w:r>
      <w:r w:rsidR="00443F9A">
        <w:t>for</w:t>
      </w:r>
      <w:r w:rsidR="00B67A7C">
        <w:t xml:space="preserve"> over-prediction.  Data assimilation helps to reduce this</w:t>
      </w:r>
      <w:r w:rsidR="00E74589">
        <w:t xml:space="preserve"> apparent bias and symmetrizes the posterior distribution of innovations in the final analysis:</w:t>
      </w:r>
      <w:r w:rsidR="005842B0">
        <w:t xml:space="preserve">  The likelihood of encountering under-predicted 10-m wind speed is now </w:t>
      </w:r>
      <w:r w:rsidR="0027608F">
        <w:t>57</w:t>
      </w:r>
      <w:r w:rsidR="005842B0">
        <w:t xml:space="preserve">%, suggesting that observation-analysis differences have become </w:t>
      </w:r>
      <w:r w:rsidR="0027608F">
        <w:t>more</w:t>
      </w:r>
      <w:r w:rsidR="005842B0">
        <w:t xml:space="preserve"> random in nature</w:t>
      </w:r>
      <w:r w:rsidR="0027608F">
        <w:t>, but still suffer from a slight bias of under-estimation of intensity</w:t>
      </w:r>
      <w:r w:rsidR="005842B0">
        <w:t>.</w:t>
      </w:r>
    </w:p>
    <w:p w14:paraId="1C0CFFCC" w14:textId="1E386D3A" w:rsidR="00ED303F" w:rsidRDefault="00A37D75" w:rsidP="00250C5A">
      <w:r>
        <w:t>T</w:t>
      </w:r>
      <w:r w:rsidR="00E41E2D">
        <w:t xml:space="preserve">here also appears to be a slight </w:t>
      </w:r>
      <w:r w:rsidR="00CE78EB">
        <w:t>east</w:t>
      </w:r>
      <w:r w:rsidR="00F10325">
        <w:t>erly</w:t>
      </w:r>
      <w:r w:rsidR="00443F9A">
        <w:t xml:space="preserve"> (positive) </w:t>
      </w:r>
      <w:r w:rsidR="00E41E2D">
        <w:t xml:space="preserve">bias </w:t>
      </w:r>
      <w:r w:rsidR="00443F9A">
        <w:t xml:space="preserve">(57% likelihood) </w:t>
      </w:r>
      <w:r w:rsidR="00E41E2D">
        <w:t>for the first-cycle prior innovations</w:t>
      </w:r>
      <w:r w:rsidR="00E41E2D" w:rsidRPr="00E41E2D">
        <w:t xml:space="preserve"> </w:t>
      </w:r>
      <w:r w:rsidR="00E41E2D">
        <w:t xml:space="preserve">of zonal wind speed (combined </w:t>
      </w:r>
      <w:r w:rsidR="009A6CBD">
        <w:t>flight-level</w:t>
      </w:r>
      <w:r w:rsidR="00E41E2D">
        <w:t xml:space="preserve"> and </w:t>
      </w:r>
      <w:r w:rsidR="00422CD4">
        <w:t>dropsonde</w:t>
      </w:r>
      <w:r w:rsidR="00E41E2D">
        <w:t xml:space="preserve"> </w:t>
      </w:r>
      <w:commentRangeStart w:id="106"/>
      <w:r w:rsidR="00E41E2D">
        <w:t>platforms</w:t>
      </w:r>
      <w:commentRangeEnd w:id="106"/>
      <w:r w:rsidR="00824ABE">
        <w:rPr>
          <w:rStyle w:val="CommentReference"/>
        </w:rPr>
        <w:commentReference w:id="106"/>
      </w:r>
      <w:r w:rsidR="00E41E2D">
        <w:t xml:space="preserve">).  However, since zonal wind speed </w:t>
      </w:r>
      <w:r>
        <w:t xml:space="preserve">observation </w:t>
      </w:r>
      <w:r w:rsidR="00CE78EB">
        <w:t>is a vector</w:t>
      </w:r>
      <w:r w:rsidR="00E41E2D">
        <w:t>, this result cannot be directly linked to under-prediction of intensity.  (In other words, strong intensity is equally like</w:t>
      </w:r>
      <w:r w:rsidR="00227D03">
        <w:t>ly</w:t>
      </w:r>
      <w:r w:rsidR="00E41E2D">
        <w:t xml:space="preserve"> to result in positive, eastward, and negative, westward, zonal wind speed.)  Rather, </w:t>
      </w:r>
      <w:r w:rsidR="00ED1ABE">
        <w:t xml:space="preserve">a bias in zonal wind speed is more likely to result </w:t>
      </w:r>
      <w:r w:rsidR="00227D03">
        <w:t>from</w:t>
      </w:r>
      <w:r w:rsidR="00ED1ABE">
        <w:t xml:space="preserve"> systematic storm track </w:t>
      </w:r>
      <w:commentRangeStart w:id="107"/>
      <w:r w:rsidR="00ED1ABE">
        <w:t>errors</w:t>
      </w:r>
      <w:commentRangeEnd w:id="107"/>
      <w:r w:rsidR="00D75916">
        <w:rPr>
          <w:rStyle w:val="CommentReference"/>
        </w:rPr>
        <w:commentReference w:id="107"/>
      </w:r>
      <w:r w:rsidR="00ED1ABE">
        <w:t>.</w:t>
      </w:r>
      <w:r w:rsidR="00227D03">
        <w:t xml:space="preserve">  Meanwhile, the bias is mostly removed in the final analysis</w:t>
      </w:r>
      <w:r w:rsidR="00443F9A">
        <w:t xml:space="preserve">:  The likelihood of encountering under-estimated </w:t>
      </w:r>
      <w:r w:rsidR="009D6C77">
        <w:t xml:space="preserve">easterly </w:t>
      </w:r>
      <w:r w:rsidR="00443F9A">
        <w:t>wind is down to 52</w:t>
      </w:r>
      <w:r w:rsidR="00CE78EB">
        <w:t xml:space="preserve">%.  This suggests that aircraft </w:t>
      </w:r>
      <w:r w:rsidR="00CC759D">
        <w:t>tropical cyclone</w:t>
      </w:r>
      <w:r w:rsidR="00CE78EB">
        <w:t xml:space="preserve"> observations have the potential to impact the inner core as well </w:t>
      </w:r>
      <w:r w:rsidR="009602AD">
        <w:t xml:space="preserve">as </w:t>
      </w:r>
      <w:r w:rsidR="00CE78EB">
        <w:t xml:space="preserve">the environment of a </w:t>
      </w:r>
      <w:r w:rsidR="00CC759D">
        <w:t>tropical cyclone</w:t>
      </w:r>
      <w:r w:rsidR="00CE78EB">
        <w:t xml:space="preserve">.  </w:t>
      </w:r>
      <w:r w:rsidR="009602AD">
        <w:t>A</w:t>
      </w:r>
      <w:r w:rsidR="00CE78EB">
        <w:t xml:space="preserve"> smaller but negative </w:t>
      </w:r>
      <w:r w:rsidR="004464D2">
        <w:t>(</w:t>
      </w:r>
      <w:r w:rsidR="00CE78EB">
        <w:t>south</w:t>
      </w:r>
      <w:r w:rsidR="00F10325">
        <w:t>erly</w:t>
      </w:r>
      <w:r w:rsidR="004464D2">
        <w:t>)</w:t>
      </w:r>
      <w:r w:rsidR="00CE78EB">
        <w:t xml:space="preserve"> bias also exists</w:t>
      </w:r>
      <w:r w:rsidR="004464D2">
        <w:t xml:space="preserve"> in </w:t>
      </w:r>
      <w:r w:rsidR="004464D2">
        <w:lastRenderedPageBreak/>
        <w:t>the meridional wind speed in the first-cycle prior innovations (not shown).</w:t>
      </w:r>
      <w:r w:rsidR="00AA01B4">
        <w:t xml:space="preserve">  The results for the meridional wind speed are similar due to the cyclonic nature of the phenomenon.</w:t>
      </w:r>
    </w:p>
    <w:p w14:paraId="491E343F" w14:textId="5454D7BB" w:rsidR="009602AD" w:rsidRDefault="009602AD" w:rsidP="00250C5A">
      <w:r>
        <w:t xml:space="preserve">Finally, for temperature observations (combined </w:t>
      </w:r>
      <w:r w:rsidR="009A6CBD">
        <w:t>flight-level</w:t>
      </w:r>
      <w:r>
        <w:t xml:space="preserve"> and </w:t>
      </w:r>
      <w:r w:rsidR="00422CD4">
        <w:t>dropsonde</w:t>
      </w:r>
      <w:r>
        <w:t xml:space="preserve"> platforms), a slight positive bias in the first-cycle prior innovations (55% likelihood) suggests that the warm core is under-</w:t>
      </w:r>
      <w:commentRangeStart w:id="108"/>
      <w:r>
        <w:t>predicted</w:t>
      </w:r>
      <w:commentRangeEnd w:id="108"/>
      <w:r w:rsidR="00D75916">
        <w:rPr>
          <w:rStyle w:val="CommentReference"/>
        </w:rPr>
        <w:commentReference w:id="108"/>
      </w:r>
      <w:r w:rsidR="00F416D3">
        <w:t>.  This suggests a weaker-than-observed background vortex available to the EnKF in the first assimilation cycle</w:t>
      </w:r>
      <w:r>
        <w:t xml:space="preserve">.  In the final analysis, the magnitude of this </w:t>
      </w:r>
      <w:r w:rsidR="00F416D3">
        <w:t xml:space="preserve">apparent </w:t>
      </w:r>
      <w:r>
        <w:t>bias is reduced</w:t>
      </w:r>
      <w:r w:rsidR="00F416D3">
        <w:t>.</w:t>
      </w:r>
      <w:r>
        <w:t xml:space="preserve"> </w:t>
      </w:r>
      <w:r w:rsidR="00F416D3">
        <w:t xml:space="preserve"> However, the probability distribution of the posterior innovations now reveals</w:t>
      </w:r>
      <w:r>
        <w:t xml:space="preserve"> </w:t>
      </w:r>
      <w:r w:rsidR="00F416D3">
        <w:t xml:space="preserve">a </w:t>
      </w:r>
      <w:r>
        <w:t>53% likelihood of negative bias.</w:t>
      </w:r>
    </w:p>
    <w:p w14:paraId="231EE56A" w14:textId="14B071C6" w:rsidR="00E95A7B" w:rsidRDefault="00E95A7B" w:rsidP="00E95A7B">
      <w:pPr>
        <w:pStyle w:val="Heading3"/>
      </w:pPr>
      <w:r>
        <w:t>Vertical variation of observation innovations</w:t>
      </w:r>
    </w:p>
    <w:p w14:paraId="637CEF48" w14:textId="55E4F3BA" w:rsidR="00F416D3" w:rsidRDefault="00F416D3" w:rsidP="00250C5A">
      <w:r>
        <w:t xml:space="preserve">Figures 6-8 </w:t>
      </w:r>
      <w:r w:rsidR="00355ED7">
        <w:t>show the vertical variation of</w:t>
      </w:r>
      <w:r>
        <w:t xml:space="preserve"> </w:t>
      </w:r>
      <w:r w:rsidR="00355ED7">
        <w:t xml:space="preserve">observation innovation statistics for Doppler wind speed, SFMR, temperature, and zonal wind speed observations as computed before the first assimilation cycle (i.e., first-cycle prior) and after the last assimilation cycle (i.e., last-cycle posterior) to illustrate how the assimilation of </w:t>
      </w:r>
      <w:r w:rsidR="0056255F">
        <w:t>high-resolution aircraft</w:t>
      </w:r>
      <w:r w:rsidR="00355ED7">
        <w:t xml:space="preserve"> observations impacts inner core structure. </w:t>
      </w:r>
      <w:r w:rsidR="009D6C77">
        <w:t xml:space="preserve"> </w:t>
      </w:r>
      <w:r w:rsidR="00355ED7">
        <w:t xml:space="preserve">As the observations </w:t>
      </w:r>
      <w:r w:rsidR="0094378C">
        <w:t>that are used in the first-cycle prior statistics are spatially displaced and 4-5 h apart from those in the last-cycle posterior statistics, the comparisons are believed to be sufficiently independent.  95% confidence intervals are also provided so that the statistical significance of the differences can be inferred.</w:t>
      </w:r>
      <w:r w:rsidR="00E95A7B">
        <w:t xml:space="preserve">  In computing the statistics, all observations of a specific type are aggregated from all cases that are within the intensity category of interest.  Therefore, these statistics reflect the average behavior</w:t>
      </w:r>
      <w:r w:rsidR="00CB4E9D">
        <w:t xml:space="preserve"> of the EnKF as applied to various intensity categories.</w:t>
      </w:r>
    </w:p>
    <w:p w14:paraId="0B08AD33" w14:textId="763A1145" w:rsidR="0094378C" w:rsidRDefault="0094378C" w:rsidP="00250C5A">
      <w:del w:id="109" w:author="Jason P. Dunion" w:date="2012-06-01T12:35:00Z">
        <w:r w:rsidDel="00713442">
          <w:delText xml:space="preserve">From </w:delText>
        </w:r>
      </w:del>
      <w:r>
        <w:t>Fig</w:t>
      </w:r>
      <w:ins w:id="110" w:author="Jason P. Dunion" w:date="2012-06-01T12:35:00Z">
        <w:r w:rsidR="00713442">
          <w:t>ure</w:t>
        </w:r>
      </w:ins>
      <w:del w:id="111" w:author="Jason P. Dunion" w:date="2012-06-01T12:35:00Z">
        <w:r w:rsidDel="00713442">
          <w:delText>.</w:delText>
        </w:r>
      </w:del>
      <w:r>
        <w:t xml:space="preserve"> 6</w:t>
      </w:r>
      <w:ins w:id="112" w:author="Jason P. Dunion" w:date="2012-06-01T12:35:00Z">
        <w:r w:rsidR="00713442">
          <w:t xml:space="preserve"> indicates </w:t>
        </w:r>
      </w:ins>
      <w:del w:id="113" w:author="Jason P. Dunion" w:date="2012-06-01T12:35:00Z">
        <w:r w:rsidDel="00713442">
          <w:delText xml:space="preserve">, it can be </w:delText>
        </w:r>
        <w:r w:rsidR="00E95A7B" w:rsidDel="00713442">
          <w:delText xml:space="preserve">seen </w:delText>
        </w:r>
      </w:del>
      <w:r w:rsidR="00E95A7B">
        <w:t>that mean innovations of Doppler wind speed are generally small</w:t>
      </w:r>
      <w:ins w:id="114" w:author="Jason P. Dunion" w:date="2012-06-01T12:35:00Z">
        <w:r w:rsidR="004D062D">
          <w:t>,</w:t>
        </w:r>
      </w:ins>
      <w:r w:rsidR="00E95A7B">
        <w:t xml:space="preserve"> even </w:t>
      </w:r>
      <w:r w:rsidR="00CB4E9D">
        <w:t>at the first cycle.  Some bias</w:t>
      </w:r>
      <w:ins w:id="115" w:author="Jason P. Dunion" w:date="2012-06-01T12:35:00Z">
        <w:r w:rsidR="004D062D">
          <w:t>es</w:t>
        </w:r>
      </w:ins>
      <w:r w:rsidR="00CB4E9D">
        <w:t xml:space="preserve"> of up to 1 </w:t>
      </w:r>
      <w:r w:rsidR="00BC5CD8">
        <w:t>m s</w:t>
      </w:r>
      <w:r w:rsidR="00CB4E9D" w:rsidRPr="00D8729D">
        <w:rPr>
          <w:vertAlign w:val="superscript"/>
        </w:rPr>
        <w:t>-1</w:t>
      </w:r>
      <w:r w:rsidR="00CB4E9D">
        <w:t xml:space="preserve"> </w:t>
      </w:r>
      <w:del w:id="116" w:author="Jason P. Dunion" w:date="2012-06-01T12:35:00Z">
        <w:r w:rsidR="00CB4E9D" w:rsidDel="004D062D">
          <w:delText xml:space="preserve">is </w:delText>
        </w:r>
      </w:del>
      <w:ins w:id="117" w:author="Jason P. Dunion" w:date="2012-06-01T12:35:00Z">
        <w:r w:rsidR="004D062D">
          <w:t xml:space="preserve">are </w:t>
        </w:r>
      </w:ins>
      <w:r w:rsidR="00CB4E9D">
        <w:t xml:space="preserve">apparent at mid- and </w:t>
      </w:r>
      <w:r w:rsidR="00CB4E9D">
        <w:lastRenderedPageBreak/>
        <w:t>higher levels of the troposphere</w:t>
      </w:r>
      <w:ins w:id="118" w:author="Jason P. Dunion" w:date="2012-06-01T12:36:00Z">
        <w:r w:rsidR="00F86927">
          <w:t xml:space="preserve"> (~4-14 km)</w:t>
        </w:r>
      </w:ins>
      <w:r w:rsidR="00CB4E9D">
        <w:t xml:space="preserve">, which is reduced in the analyses at the last cycle.  Meanwhile, much more prominent errors are observed </w:t>
      </w:r>
      <w:r w:rsidR="00CA7A39">
        <w:t>in root-mean-square (RMS) innovations at the first cycle, which become gradually greater for storms of greater intensity</w:t>
      </w:r>
      <w:r w:rsidR="00CB2252">
        <w:t xml:space="preserve"> (up to ~10</w:t>
      </w:r>
      <w:r w:rsidR="00BC5CD8">
        <w:t>-12</w:t>
      </w:r>
      <w:r w:rsidR="00CB2252">
        <w:t xml:space="preserve"> m</w:t>
      </w:r>
      <w:r w:rsidR="00BC5CD8">
        <w:t xml:space="preserve"> </w:t>
      </w:r>
      <w:r w:rsidR="00CB2252">
        <w:t>s</w:t>
      </w:r>
      <w:r w:rsidR="00CB2252" w:rsidRPr="00CB2252">
        <w:rPr>
          <w:vertAlign w:val="superscript"/>
        </w:rPr>
        <w:t>-1</w:t>
      </w:r>
      <w:r w:rsidR="00CB2252">
        <w:t xml:space="preserve"> for </w:t>
      </w:r>
      <w:del w:id="119" w:author="Jason P. Dunion" w:date="2012-06-01T12:37:00Z">
        <w:r w:rsidR="00CB2252" w:rsidDel="00F86927">
          <w:delText xml:space="preserve">stronger </w:delText>
        </w:r>
      </w:del>
      <w:ins w:id="120" w:author="Jason P. Dunion" w:date="2012-06-01T12:37:00Z">
        <w:r w:rsidR="00F86927">
          <w:t xml:space="preserve">major </w:t>
        </w:r>
      </w:ins>
      <w:r w:rsidR="00CB2252">
        <w:t>hurricane cases)</w:t>
      </w:r>
      <w:r w:rsidR="00CA7A39">
        <w:t xml:space="preserve">.  Clearly, there appears to be a strong correlation between storm intensity and the RMS departure of the background model field from Doppler wind speed observations.  This is an indication that the background wind field, even after a spin-up of 3-4 h from the global GFS/EnKF analysis ensemble, </w:t>
      </w:r>
      <w:r w:rsidR="00D8729D">
        <w:t xml:space="preserve">contains storms that are weak in intensity compared to observations.  Meanwhile, the RMS innovations are reduced to the level of </w:t>
      </w:r>
      <w:ins w:id="121" w:author="Jason P. Dunion" w:date="2012-06-01T12:38:00Z">
        <w:r w:rsidR="00F86927">
          <w:t xml:space="preserve">the </w:t>
        </w:r>
      </w:ins>
      <w:r w:rsidR="00D8729D">
        <w:t xml:space="preserve">observation error (2 </w:t>
      </w:r>
      <w:r w:rsidR="00BC5CD8">
        <w:t>m s</w:t>
      </w:r>
      <w:r w:rsidR="00D8729D" w:rsidRPr="00D8729D">
        <w:rPr>
          <w:vertAlign w:val="superscript"/>
        </w:rPr>
        <w:t>-1</w:t>
      </w:r>
      <w:r w:rsidR="00D8729D">
        <w:t xml:space="preserve">) in the final analysis, which is an indication of the effectiveness of </w:t>
      </w:r>
      <w:r w:rsidR="00BC5CD8">
        <w:t xml:space="preserve">the EnKF in </w:t>
      </w:r>
      <w:r w:rsidR="00D8729D">
        <w:t xml:space="preserve">assimilating inner-core observations </w:t>
      </w:r>
      <w:r w:rsidR="00BC5CD8">
        <w:t>and</w:t>
      </w:r>
      <w:r w:rsidR="00BA711A">
        <w:t xml:space="preserve"> obtaining a good </w:t>
      </w:r>
      <w:r w:rsidR="00BC5CD8">
        <w:t>fit to observations in observation space</w:t>
      </w:r>
      <w:r w:rsidR="00BA711A">
        <w:t>.</w:t>
      </w:r>
    </w:p>
    <w:p w14:paraId="622F0650" w14:textId="53A129A4" w:rsidR="00BA711A" w:rsidRDefault="00BA711A" w:rsidP="00250C5A">
      <w:r>
        <w:t xml:space="preserve">Innovation </w:t>
      </w:r>
      <w:r w:rsidR="00A7362A">
        <w:t>statistics</w:t>
      </w:r>
      <w:r>
        <w:t xml:space="preserve"> of SFMR observations depict a somewhat different picture than Doppler wind speed (Fig. 6, square symbols plotted at 0-m height in each panel) as </w:t>
      </w:r>
      <w:r w:rsidR="00CB2252">
        <w:t xml:space="preserve">mean and RMS </w:t>
      </w:r>
      <w:r>
        <w:t xml:space="preserve">background-observation departures </w:t>
      </w:r>
      <w:r w:rsidR="00CB2252">
        <w:t xml:space="preserve">are comparable in magnitude.  </w:t>
      </w:r>
      <w:r w:rsidR="00F65E01">
        <w:t xml:space="preserve">Similar to Doppler wind speed, </w:t>
      </w:r>
      <w:r w:rsidR="00CB2252">
        <w:t xml:space="preserve">departures still increase with increasing </w:t>
      </w:r>
      <w:ins w:id="122" w:author="Jason P. Dunion" w:date="2012-06-01T12:39:00Z">
        <w:r w:rsidR="00F86927">
          <w:t xml:space="preserve">storm </w:t>
        </w:r>
      </w:ins>
      <w:r w:rsidR="00CB2252">
        <w:t xml:space="preserve">intensity and approach ~10 </w:t>
      </w:r>
      <w:r w:rsidR="00BC5CD8">
        <w:t>m s</w:t>
      </w:r>
      <w:r w:rsidR="00CB2252" w:rsidRPr="00CB2252">
        <w:rPr>
          <w:vertAlign w:val="superscript"/>
        </w:rPr>
        <w:t>-1</w:t>
      </w:r>
      <w:r w:rsidR="00CB2252">
        <w:t xml:space="preserve"> </w:t>
      </w:r>
      <w:commentRangeStart w:id="123"/>
      <w:r w:rsidR="00CB2252">
        <w:t>for</w:t>
      </w:r>
      <w:commentRangeEnd w:id="123"/>
      <w:r w:rsidR="00F86927">
        <w:rPr>
          <w:rStyle w:val="CommentReference"/>
        </w:rPr>
        <w:commentReference w:id="123"/>
      </w:r>
      <w:r w:rsidR="00CB2252">
        <w:t xml:space="preserve"> </w:t>
      </w:r>
      <w:del w:id="124" w:author="Jason P. Dunion" w:date="2012-06-01T12:39:00Z">
        <w:r w:rsidR="00CB2252" w:rsidDel="00F86927">
          <w:delText xml:space="preserve">stronger </w:delText>
        </w:r>
      </w:del>
      <w:ins w:id="125" w:author="Jason P. Dunion" w:date="2012-06-01T12:39:00Z">
        <w:r w:rsidR="00F86927">
          <w:t xml:space="preserve">major </w:t>
        </w:r>
      </w:ins>
      <w:r w:rsidR="00CB2252">
        <w:t>hurricane cases.</w:t>
      </w:r>
      <w:r w:rsidR="00A76FDF">
        <w:t xml:space="preserve">  Meanwhile, in the final analysis, mean innovations are reduced to below 1 </w:t>
      </w:r>
      <w:r w:rsidR="00BC5CD8">
        <w:t>m s</w:t>
      </w:r>
      <w:r w:rsidR="00A76FDF" w:rsidRPr="00A76FDF">
        <w:rPr>
          <w:vertAlign w:val="superscript"/>
        </w:rPr>
        <w:t>-1</w:t>
      </w:r>
      <w:r w:rsidR="00A76FDF">
        <w:t xml:space="preserve"> for all intensity categories and RMS innovations are reduced to ~4 </w:t>
      </w:r>
      <w:r w:rsidR="00BC5CD8">
        <w:t>m s</w:t>
      </w:r>
      <w:r w:rsidR="00A76FDF" w:rsidRPr="00A76FDF">
        <w:rPr>
          <w:vertAlign w:val="superscript"/>
        </w:rPr>
        <w:t>-1</w:t>
      </w:r>
      <w:r w:rsidR="00A76FDF">
        <w:t>, which is roughly the mean observation error for the SFMR platform</w:t>
      </w:r>
      <w:r w:rsidR="00A76FDF">
        <w:rPr>
          <w:rStyle w:val="FootnoteReference"/>
        </w:rPr>
        <w:footnoteReference w:id="1"/>
      </w:r>
      <w:r w:rsidR="00A76FDF">
        <w:t>.</w:t>
      </w:r>
    </w:p>
    <w:p w14:paraId="6ED0D978" w14:textId="6A22069B" w:rsidR="00AE1E92" w:rsidRDefault="00CB20E6" w:rsidP="00250C5A">
      <w:r>
        <w:lastRenderedPageBreak/>
        <w:t>Although somewhat noisy in nature, i</w:t>
      </w:r>
      <w:r w:rsidR="00AE1E92">
        <w:t xml:space="preserve">nnovation statistics for the zonal wind speed observations (as measured at flight level and by dropsondes) are similar to the </w:t>
      </w:r>
      <w:r w:rsidR="00A7362A">
        <w:t xml:space="preserve">Doppler wind speed and SFMR observations (Fig. 7), in the sense that the </w:t>
      </w:r>
      <w:r>
        <w:t xml:space="preserve">magnitude of the </w:t>
      </w:r>
      <w:r w:rsidR="00A7362A">
        <w:t xml:space="preserve">total (mean plus RMS) departures </w:t>
      </w:r>
      <w:r>
        <w:t xml:space="preserve">of the background from observations again exhibit positive correlation to storm intensity and approach ~10 </w:t>
      </w:r>
      <w:r w:rsidR="00BC5CD8">
        <w:t>m s</w:t>
      </w:r>
      <w:r w:rsidRPr="00CB20E6">
        <w:rPr>
          <w:vertAlign w:val="superscript"/>
        </w:rPr>
        <w:t>-1</w:t>
      </w:r>
      <w:r>
        <w:t xml:space="preserve"> for </w:t>
      </w:r>
      <w:del w:id="126" w:author="Jason P. Dunion" w:date="2012-06-01T12:42:00Z">
        <w:r w:rsidDel="0035433B">
          <w:delText xml:space="preserve">stronger </w:delText>
        </w:r>
      </w:del>
      <w:ins w:id="127" w:author="Jason P. Dunion" w:date="2012-06-01T12:42:00Z">
        <w:r w:rsidR="0035433B">
          <w:t xml:space="preserve">major hurricane </w:t>
        </w:r>
      </w:ins>
      <w:r>
        <w:t>cases.</w:t>
      </w:r>
      <w:r w:rsidR="001F27F0">
        <w:t xml:space="preserve">  Innovations in the final analyses are distinctly smaller than those in the first</w:t>
      </w:r>
      <w:r w:rsidR="009F24AF">
        <w:t>-</w:t>
      </w:r>
      <w:r w:rsidR="001F27F0">
        <w:t xml:space="preserve">cycle background at most vertical levels.  However, unlike the Doppler wind speed observations, </w:t>
      </w:r>
      <w:r w:rsidR="00422CD4">
        <w:t xml:space="preserve">errors remain greater than the 2 </w:t>
      </w:r>
      <w:r w:rsidR="00BC5CD8">
        <w:t>m s</w:t>
      </w:r>
      <w:r w:rsidR="00422CD4" w:rsidRPr="00422CD4">
        <w:rPr>
          <w:vertAlign w:val="superscript"/>
        </w:rPr>
        <w:t>-1</w:t>
      </w:r>
      <w:r w:rsidR="00422CD4">
        <w:t xml:space="preserve"> observation error in the lowest 1 km of the troposphere.  </w:t>
      </w:r>
      <w:r w:rsidR="005704B2">
        <w:t>While this hints at generally greater wind speed errors near the surface</w:t>
      </w:r>
      <w:r w:rsidR="00506020">
        <w:t xml:space="preserve">, it is </w:t>
      </w:r>
      <w:r w:rsidR="005704B2">
        <w:t xml:space="preserve">also </w:t>
      </w:r>
      <w:r w:rsidR="009F24AF">
        <w:t>possible</w:t>
      </w:r>
      <w:r w:rsidR="00506020">
        <w:t xml:space="preserve"> that the greatest impact on the</w:t>
      </w:r>
      <w:r w:rsidR="005704B2">
        <w:t xml:space="preserve"> near-surface</w:t>
      </w:r>
      <w:r w:rsidR="00506020">
        <w:t xml:space="preserve"> innovations is from SFMR observations, which </w:t>
      </w:r>
      <w:r w:rsidR="009F24AF">
        <w:t>w</w:t>
      </w:r>
      <w:r w:rsidR="00506020">
        <w:t xml:space="preserve">ould </w:t>
      </w:r>
      <w:r w:rsidR="00BC23F4">
        <w:t xml:space="preserve">partially </w:t>
      </w:r>
      <w:r w:rsidR="00506020">
        <w:t xml:space="preserve">explain </w:t>
      </w:r>
      <w:r w:rsidR="009F24AF">
        <w:t>the analysis innovations</w:t>
      </w:r>
      <w:r w:rsidR="00506020">
        <w:t xml:space="preserve"> </w:t>
      </w:r>
      <w:r w:rsidR="009F24AF">
        <w:t xml:space="preserve">remaining near </w:t>
      </w:r>
      <w:r w:rsidR="00506020">
        <w:t xml:space="preserve">4 </w:t>
      </w:r>
      <w:r w:rsidR="00BC5CD8">
        <w:t>m s</w:t>
      </w:r>
      <w:r w:rsidR="00506020" w:rsidRPr="00506020">
        <w:rPr>
          <w:vertAlign w:val="superscript"/>
        </w:rPr>
        <w:t>-1</w:t>
      </w:r>
      <w:r w:rsidR="00506020">
        <w:t>.</w:t>
      </w:r>
    </w:p>
    <w:p w14:paraId="0855BCAA" w14:textId="2AB64768" w:rsidR="007A45AB" w:rsidRDefault="007A45AB" w:rsidP="00250C5A">
      <w:del w:id="128" w:author="Jason P. Dunion" w:date="2012-06-01T12:44:00Z">
        <w:r w:rsidDel="0035433B">
          <w:delText>As f</w:delText>
        </w:r>
      </w:del>
      <w:ins w:id="129" w:author="Jason P. Dunion" w:date="2012-06-01T12:44:00Z">
        <w:r w:rsidR="0035433B">
          <w:t>F</w:t>
        </w:r>
      </w:ins>
      <w:r>
        <w:t>or temperature (measured at flight level and by dropsondes), there appear to be negative biases of about 1</w:t>
      </w:r>
      <w:ins w:id="130" w:author="Jason P. Dunion" w:date="2012-06-01T12:45:00Z">
        <w:r w:rsidR="0035433B">
          <w:t>-2</w:t>
        </w:r>
      </w:ins>
      <w:r>
        <w:t xml:space="preserve"> K below ~1 km and generally positive biases of about</w:t>
      </w:r>
      <w:r>
        <w:br/>
        <w:t>1 K above</w:t>
      </w:r>
      <w:ins w:id="131" w:author="Jason P. Dunion" w:date="2012-06-01T12:47:00Z">
        <w:r w:rsidR="00417AB1">
          <w:t xml:space="preserve"> ~1 km</w:t>
        </w:r>
      </w:ins>
      <w:r>
        <w:t xml:space="preserve"> in the first-cycle background </w:t>
      </w:r>
      <w:r w:rsidR="009F24AF">
        <w:t>innovations</w:t>
      </w:r>
      <w:r w:rsidR="006A0644">
        <w:t xml:space="preserve"> (Fig. </w:t>
      </w:r>
      <w:commentRangeStart w:id="132"/>
      <w:r w:rsidR="006A0644">
        <w:t>8</w:t>
      </w:r>
      <w:commentRangeEnd w:id="132"/>
      <w:r w:rsidR="00417AB1">
        <w:rPr>
          <w:rStyle w:val="CommentReference"/>
        </w:rPr>
        <w:commentReference w:id="132"/>
      </w:r>
      <w:r w:rsidR="006A0644">
        <w:t>)</w:t>
      </w:r>
      <w:r>
        <w:t xml:space="preserve">.  The mid-level positive biases are especially noteworthy for weaker cases but are eliminated by data assimilation in the final analyses.  Meanwhile, although reduced, negative low-level biases remain </w:t>
      </w:r>
      <w:r w:rsidR="006A0644">
        <w:t xml:space="preserve">in the final analyses for the stronger </w:t>
      </w:r>
      <w:commentRangeStart w:id="133"/>
      <w:commentRangeStart w:id="134"/>
      <w:r w:rsidR="006A0644">
        <w:t>cases</w:t>
      </w:r>
      <w:commentRangeEnd w:id="133"/>
      <w:r w:rsidR="00417AB1">
        <w:rPr>
          <w:rStyle w:val="CommentReference"/>
        </w:rPr>
        <w:commentReference w:id="133"/>
      </w:r>
      <w:commentRangeEnd w:id="134"/>
      <w:r w:rsidR="00440DEA">
        <w:rPr>
          <w:rStyle w:val="CommentReference"/>
        </w:rPr>
        <w:commentReference w:id="134"/>
      </w:r>
      <w:r w:rsidR="006A0644">
        <w:t xml:space="preserve">.  </w:t>
      </w:r>
      <w:r w:rsidR="000B3A28">
        <w:t xml:space="preserve">A similar trend </w:t>
      </w:r>
      <w:r w:rsidR="009D7AE3">
        <w:t>is observed in the</w:t>
      </w:r>
      <w:r w:rsidR="000B3A28">
        <w:t xml:space="preserve"> RMS innovations.  For cases of tropical storm intensity or weaker, </w:t>
      </w:r>
      <w:r w:rsidR="009F24AF">
        <w:t>the</w:t>
      </w:r>
      <w:r w:rsidR="000B3A28">
        <w:t xml:space="preserve"> </w:t>
      </w:r>
      <w:r w:rsidR="009F24AF">
        <w:t>RMS innovations</w:t>
      </w:r>
      <w:r w:rsidR="000B3A28">
        <w:t xml:space="preserve"> in </w:t>
      </w:r>
      <w:r w:rsidR="00EA116D">
        <w:t xml:space="preserve">the </w:t>
      </w:r>
      <w:r w:rsidR="000B3A28">
        <w:t>final analyses are reduced back to ~0.5 K, comparable in magnitude to observation error.  However, stronger cases continue to exhibit RMS depa</w:t>
      </w:r>
      <w:r w:rsidR="001A42BD">
        <w:t>rtures in the final analyses of</w:t>
      </w:r>
      <w:ins w:id="135" w:author="Jason P. Dunion" w:date="2012-06-01T12:47:00Z">
        <w:r w:rsidR="00417AB1">
          <w:t xml:space="preserve"> </w:t>
        </w:r>
      </w:ins>
      <w:del w:id="136" w:author="Jason P. Dunion" w:date="2012-06-01T14:52:00Z">
        <w:r w:rsidR="001A42BD" w:rsidDel="00181609">
          <w:br/>
        </w:r>
      </w:del>
      <w:r w:rsidR="000B3A28">
        <w:t>1-2 K magnitu</w:t>
      </w:r>
      <w:r w:rsidR="001A42BD">
        <w:t xml:space="preserve">de, especially at lower </w:t>
      </w:r>
      <w:commentRangeStart w:id="137"/>
      <w:commentRangeStart w:id="138"/>
      <w:r w:rsidR="001A42BD">
        <w:t>levels</w:t>
      </w:r>
      <w:commentRangeEnd w:id="137"/>
      <w:r w:rsidR="00181609">
        <w:rPr>
          <w:rStyle w:val="CommentReference"/>
        </w:rPr>
        <w:commentReference w:id="137"/>
      </w:r>
      <w:commentRangeEnd w:id="138"/>
      <w:r w:rsidR="00181609">
        <w:rPr>
          <w:rStyle w:val="CommentReference"/>
        </w:rPr>
        <w:commentReference w:id="138"/>
      </w:r>
      <w:r w:rsidR="001A42BD">
        <w:t>.</w:t>
      </w:r>
    </w:p>
    <w:p w14:paraId="2FED607E" w14:textId="6E266EBE" w:rsidR="00BE17C2" w:rsidRDefault="00BE17C2" w:rsidP="00250C5A">
      <w:commentRangeStart w:id="139"/>
      <w:r>
        <w:lastRenderedPageBreak/>
        <w:t>Finally</w:t>
      </w:r>
      <w:commentRangeEnd w:id="139"/>
      <w:r w:rsidR="00440DEA">
        <w:rPr>
          <w:rStyle w:val="CommentReference"/>
        </w:rPr>
        <w:commentReference w:id="139"/>
      </w:r>
      <w:r>
        <w:t xml:space="preserve">, the spread ratio (Fig. 6-8, right columns) </w:t>
      </w:r>
      <w:r w:rsidR="00890BDC">
        <w:t>measures the sufficiency of the ensemble spread in comparison to random forecast error and observation error.  As explained in Aksoy et al. (2009), the optimal ratio is 1, with smaller values reflecting insufficient ensemble spread.</w:t>
      </w:r>
      <w:r w:rsidR="00D57C3C">
        <w:t xml:space="preserve">  Similar to the </w:t>
      </w:r>
      <w:r w:rsidR="00EA116D">
        <w:t>A12</w:t>
      </w:r>
      <w:r w:rsidR="00D57C3C">
        <w:t xml:space="preserve"> findings, the HEDAS ensemble appears to be somewhat deficient in spread, especially for Doppler wind speed observations.  However, one important difference between the HEDAS implementation here and that in </w:t>
      </w:r>
      <w:r w:rsidR="00EA116D">
        <w:t>A12</w:t>
      </w:r>
      <w:r w:rsidR="00D57C3C">
        <w:t xml:space="preserve"> is that, unlike </w:t>
      </w:r>
      <w:r w:rsidR="00EA116D">
        <w:t>A12</w:t>
      </w:r>
      <w:r w:rsidR="00D57C3C">
        <w:t xml:space="preserve">, no </w:t>
      </w:r>
      <w:r w:rsidR="003B052F">
        <w:t>covariance inflation</w:t>
      </w:r>
      <w:r w:rsidR="00D57C3C">
        <w:t xml:space="preserve"> is applied for the real-data cases presented here.  Therefore, it is only logical to infer that what is lost in ensemble variability from not applying any </w:t>
      </w:r>
      <w:r w:rsidR="003B052F">
        <w:t>covariance inflation</w:t>
      </w:r>
      <w:r w:rsidR="00D57C3C">
        <w:t xml:space="preserve"> is gained from using the GFS/EnKF analysis </w:t>
      </w:r>
      <w:r w:rsidR="003B052F">
        <w:t>ensemble perturbations at</w:t>
      </w:r>
      <w:r w:rsidR="00D57C3C">
        <w:t xml:space="preserve"> the cold</w:t>
      </w:r>
      <w:r w:rsidR="003B052F">
        <w:t xml:space="preserve"> </w:t>
      </w:r>
      <w:r w:rsidR="00D57C3C">
        <w:t xml:space="preserve">start rather than the operational GFS </w:t>
      </w:r>
      <w:r w:rsidR="003B052F">
        <w:t>ensemble perturbations that are</w:t>
      </w:r>
      <w:r w:rsidR="00D57C3C">
        <w:t xml:space="preserve"> used in </w:t>
      </w:r>
      <w:r w:rsidR="00EA116D">
        <w:t>A12</w:t>
      </w:r>
      <w:r w:rsidR="00D57C3C">
        <w:t xml:space="preserve">.  Nevertheless, it </w:t>
      </w:r>
      <w:r w:rsidR="003B052F">
        <w:t xml:space="preserve">is noted that spread sufficiency values generally vary in the 0.5-1.0 </w:t>
      </w:r>
      <w:proofErr w:type="gramStart"/>
      <w:r w:rsidR="003B052F">
        <w:t>range</w:t>
      </w:r>
      <w:proofErr w:type="gramEnd"/>
      <w:r w:rsidR="003B052F">
        <w:t xml:space="preserve"> for all observed variables.</w:t>
      </w:r>
    </w:p>
    <w:p w14:paraId="602D9686" w14:textId="25397A61" w:rsidR="00BC69F6" w:rsidRDefault="00BC69F6" w:rsidP="00BC69F6">
      <w:pPr>
        <w:pStyle w:val="Heading2"/>
      </w:pPr>
      <w:r>
        <w:t>Position and intensity compared to best track</w:t>
      </w:r>
    </w:p>
    <w:p w14:paraId="7EFAD2CA" w14:textId="792F113B" w:rsidR="00483DDA" w:rsidRDefault="00483DDA" w:rsidP="005E2544">
      <w:r>
        <w:t xml:space="preserve">In this study, verification of the HEDAS final analyses </w:t>
      </w:r>
      <w:r w:rsidR="007C1AA4">
        <w:t xml:space="preserve">(to be referred to as “analyses” hereafter) </w:t>
      </w:r>
      <w:r>
        <w:t xml:space="preserve">against the best track is carried out at the nearest synoptic time to the final </w:t>
      </w:r>
      <w:commentRangeStart w:id="140"/>
      <w:r>
        <w:t>analyses</w:t>
      </w:r>
      <w:commentRangeEnd w:id="140"/>
      <w:r w:rsidR="005016B3">
        <w:rPr>
          <w:rStyle w:val="CommentReference"/>
        </w:rPr>
        <w:commentReference w:id="140"/>
      </w:r>
      <w:r>
        <w:t>.  As the time of the final analyses is somewhat arbitrary and depends on when the respective NOAA flight ends, up to a 3-h difference is possible between verification and final analysis times.</w:t>
      </w:r>
      <w:r w:rsidR="009541B6">
        <w:t xml:space="preserve">  This introduces a slight over-estimation of analysis errors against the best track, especially for storm position, which tends to be temporally progressive in nature.</w:t>
      </w:r>
    </w:p>
    <w:p w14:paraId="76864C61" w14:textId="44780C49" w:rsidR="005E2544" w:rsidRDefault="00372740" w:rsidP="005E2544">
      <w:r>
        <w:t xml:space="preserve">The distribution of the storm centers in analyses </w:t>
      </w:r>
      <w:r w:rsidR="00FF4360">
        <w:t>is compared to the best track storm centers at respective verification times (Fig. 9a).</w:t>
      </w:r>
      <w:r w:rsidR="001247ED">
        <w:t xml:space="preserve">  For a relevant storm-relative comparison, the analysis-best track displacements are shown </w:t>
      </w:r>
      <w:r w:rsidR="00BE3F8C">
        <w:t>with respect</w:t>
      </w:r>
      <w:r w:rsidR="001247ED">
        <w:t xml:space="preserve"> to observed </w:t>
      </w:r>
      <w:r w:rsidR="001247ED">
        <w:lastRenderedPageBreak/>
        <w:t xml:space="preserve">direction of storm motion.  </w:t>
      </w:r>
      <w:r w:rsidR="00BE3F8C">
        <w:t xml:space="preserve">It is inferred from the centroid of displacements that analyses exhibit a slight left and forward bias relative to the best track storm position.  When the distribution of </w:t>
      </w:r>
      <w:r w:rsidR="004774A9">
        <w:t>the radial distance between analysis and best track storm centers is analyzed (Fig. 9b), most of the cases are found to exhibit 40 km or smaller position errors</w:t>
      </w:r>
      <w:r w:rsidR="00BC23F4">
        <w:t>.</w:t>
      </w:r>
      <w:r w:rsidR="00F46A79">
        <w:t xml:space="preserve"> </w:t>
      </w:r>
      <w:r w:rsidR="00BC23F4">
        <w:t xml:space="preserve"> </w:t>
      </w:r>
      <w:r w:rsidR="00F46A79">
        <w:t>(</w:t>
      </w:r>
      <w:r w:rsidR="00BC23F4">
        <w:t>W</w:t>
      </w:r>
      <w:r w:rsidR="00F46A79">
        <w:t xml:space="preserve">hen best track position is </w:t>
      </w:r>
      <w:commentRangeStart w:id="141"/>
      <w:r w:rsidR="00F46A79">
        <w:t>interpolated</w:t>
      </w:r>
      <w:commentRangeEnd w:id="141"/>
      <w:r w:rsidR="005016B3">
        <w:rPr>
          <w:rStyle w:val="CommentReference"/>
        </w:rPr>
        <w:commentReference w:id="141"/>
      </w:r>
      <w:r w:rsidR="00F46A79">
        <w:t xml:space="preserve"> to the final analysis time, a mean position error of 38 km is obtained</w:t>
      </w:r>
      <w:r w:rsidR="00BC23F4">
        <w:t xml:space="preserve"> [</w:t>
      </w:r>
      <w:r w:rsidR="00F46A79">
        <w:t>not shown</w:t>
      </w:r>
      <w:r w:rsidR="00BC23F4">
        <w:t>]</w:t>
      </w:r>
      <w:r w:rsidR="00F46A79">
        <w:t>)</w:t>
      </w:r>
      <w:r w:rsidR="004774A9">
        <w:t xml:space="preserve">.  Moreover, the cases with the greatest position errors (~100 km or greater) are of tropical-storm intensity or weaker.  This </w:t>
      </w:r>
      <w:r w:rsidR="00F65E01">
        <w:t xml:space="preserve">is likely </w:t>
      </w:r>
      <w:r w:rsidR="004774A9">
        <w:t xml:space="preserve">the result of a combination of two possible scenarios:  (a) The HEDAS system is better capable of analyzing storm position in stronger </w:t>
      </w:r>
      <w:r w:rsidR="0009350A">
        <w:t>storms</w:t>
      </w:r>
      <w:r w:rsidR="004774A9">
        <w:t xml:space="preserve">.  </w:t>
      </w:r>
      <w:r w:rsidR="0009350A">
        <w:t xml:space="preserve">This </w:t>
      </w:r>
      <w:r w:rsidR="00E80F8A">
        <w:t xml:space="preserve">would mainly result from </w:t>
      </w:r>
      <w:r w:rsidR="00BC23F4">
        <w:t>better-defined</w:t>
      </w:r>
      <w:r w:rsidR="00FE3BED">
        <w:t xml:space="preserve"> radial gradients that </w:t>
      </w:r>
      <w:r w:rsidR="00BC23F4">
        <w:t>lead to</w:t>
      </w:r>
      <w:r w:rsidR="00FE3BED">
        <w:t xml:space="preserve"> stronger correlation signals between wind observations and position</w:t>
      </w:r>
      <w:r w:rsidR="00471617">
        <w:t xml:space="preserve">.  </w:t>
      </w:r>
      <w:r w:rsidR="004774A9">
        <w:t xml:space="preserve">(b) The procedure of center finding itself is </w:t>
      </w:r>
      <w:r w:rsidR="0056255F">
        <w:t xml:space="preserve">easier (and therefore </w:t>
      </w:r>
      <w:r w:rsidR="004774A9">
        <w:t>more accurate</w:t>
      </w:r>
      <w:r w:rsidR="0056255F">
        <w:t>)</w:t>
      </w:r>
      <w:r w:rsidR="004774A9">
        <w:t xml:space="preserve"> </w:t>
      </w:r>
      <w:r w:rsidR="0009350A">
        <w:t>in stronger storms</w:t>
      </w:r>
      <w:r w:rsidR="00CA09FB">
        <w:t>,</w:t>
      </w:r>
      <w:r w:rsidR="0009350A">
        <w:t xml:space="preserve"> </w:t>
      </w:r>
      <w:r w:rsidR="00CA09FB">
        <w:t>mainly due to s</w:t>
      </w:r>
      <w:r w:rsidR="00E161E0">
        <w:t xml:space="preserve">tronger radial gradients and </w:t>
      </w:r>
      <w:r w:rsidR="00CA09FB">
        <w:t xml:space="preserve">fewer local </w:t>
      </w:r>
      <w:r w:rsidR="00EE3DC7">
        <w:t xml:space="preserve">surface pressure </w:t>
      </w:r>
      <w:r w:rsidR="00CA09FB">
        <w:t xml:space="preserve">minima </w:t>
      </w:r>
      <w:r w:rsidR="00EE3DC7">
        <w:t xml:space="preserve">in stronger </w:t>
      </w:r>
      <w:commentRangeStart w:id="142"/>
      <w:r w:rsidR="00EE3DC7">
        <w:t>storms</w:t>
      </w:r>
      <w:commentRangeEnd w:id="142"/>
      <w:r w:rsidR="009D4F46">
        <w:rPr>
          <w:rStyle w:val="CommentReference"/>
        </w:rPr>
        <w:commentReference w:id="142"/>
      </w:r>
      <w:r w:rsidR="00EE3DC7">
        <w:t>.</w:t>
      </w:r>
    </w:p>
    <w:p w14:paraId="5FF9DD21" w14:textId="2F236EAD" w:rsidR="009541B6" w:rsidRDefault="0042141B" w:rsidP="005E2544">
      <w:r>
        <w:t>In terms of intensity,</w:t>
      </w:r>
      <w:r w:rsidR="00905090">
        <w:t xml:space="preserve"> </w:t>
      </w:r>
      <w:ins w:id="143" w:author="Jason P. Dunion" w:date="2012-06-01T15:00:00Z">
        <w:r w:rsidR="009D4F46">
          <w:t xml:space="preserve">the </w:t>
        </w:r>
      </w:ins>
      <w:r w:rsidR="00905090">
        <w:t xml:space="preserve">analyses compare well against the best track.  Figure 10a shows that, for maximum 10-m wind speed, which is the standard measure of intensity, </w:t>
      </w:r>
      <w:ins w:id="144" w:author="Jason P. Dunion" w:date="2012-06-01T15:01:00Z">
        <w:r w:rsidR="009D4F46">
          <w:t xml:space="preserve">the </w:t>
        </w:r>
      </w:ins>
      <w:r w:rsidR="00905090">
        <w:t xml:space="preserve">analyses explain ~87% of the variance in the best </w:t>
      </w:r>
      <w:commentRangeStart w:id="145"/>
      <w:r w:rsidR="00905090">
        <w:t>track</w:t>
      </w:r>
      <w:commentRangeEnd w:id="145"/>
      <w:r w:rsidR="009D4F46">
        <w:rPr>
          <w:rStyle w:val="CommentReference"/>
        </w:rPr>
        <w:commentReference w:id="145"/>
      </w:r>
      <w:r w:rsidR="00905090">
        <w:t>.</w:t>
      </w:r>
      <w:r w:rsidR="00C37A24">
        <w:t xml:space="preserve">  There is also a 1.1 </w:t>
      </w:r>
      <w:r w:rsidR="00BC5CD8">
        <w:t>m s</w:t>
      </w:r>
      <w:r w:rsidR="00C37A24" w:rsidRPr="00C37A24">
        <w:rPr>
          <w:vertAlign w:val="superscript"/>
        </w:rPr>
        <w:t>-1</w:t>
      </w:r>
      <w:r w:rsidR="00C37A24" w:rsidRPr="00FB6D89">
        <w:t xml:space="preserve"> </w:t>
      </w:r>
      <w:r w:rsidR="00C37A24">
        <w:t xml:space="preserve">negative bias in </w:t>
      </w:r>
      <w:r w:rsidR="007C1AA4">
        <w:t xml:space="preserve">analysis </w:t>
      </w:r>
      <w:r w:rsidR="00C37A24">
        <w:t>intensity</w:t>
      </w:r>
      <w:r w:rsidR="00FB6D89">
        <w:t xml:space="preserve"> (i.e., under-estimation of intensity)</w:t>
      </w:r>
      <w:r w:rsidR="00C37A24">
        <w:t>, although it is not statistically significant</w:t>
      </w:r>
      <w:r w:rsidR="00FB6D89">
        <w:t xml:space="preserve"> at the 95% confidence level</w:t>
      </w:r>
      <w:r w:rsidR="00C37A24">
        <w:t xml:space="preserve">.  An even </w:t>
      </w:r>
      <w:r w:rsidR="00FB6D89">
        <w:t>better linear regression fit is achieved for minimum sea-level pressure (97% variance explained, Fig. 10b).  However, this is now accompanied by a more distinct, positive bias of 3.7 hPa (under-estimation of intensity) that is s</w:t>
      </w:r>
      <w:r w:rsidR="008C434B">
        <w:t xml:space="preserve">tatistically </w:t>
      </w:r>
      <w:commentRangeStart w:id="146"/>
      <w:r w:rsidR="008C434B">
        <w:t>significant</w:t>
      </w:r>
      <w:commentRangeEnd w:id="146"/>
      <w:r w:rsidR="009D4F46">
        <w:rPr>
          <w:rStyle w:val="CommentReference"/>
        </w:rPr>
        <w:commentReference w:id="146"/>
      </w:r>
      <w:r w:rsidR="008C434B">
        <w:t xml:space="preserve">.  The </w:t>
      </w:r>
      <w:r w:rsidR="00CA03D6">
        <w:t>analysis</w:t>
      </w:r>
      <w:r w:rsidR="008C434B">
        <w:t xml:space="preserve">-best track similarities in maximum intensity and minimum sea-level pressure are also reflected in the wind-pressure relationship (Fig. 10c).  For the cases analyzed here, both HEDAS and the best track </w:t>
      </w:r>
      <w:r w:rsidR="008C434B">
        <w:lastRenderedPageBreak/>
        <w:t>depict a linear relationship with 82-83% variance explained.  The separation between</w:t>
      </w:r>
      <w:r w:rsidR="007A3D33">
        <w:t xml:space="preserve"> the two regression lines reflects the positive bias in </w:t>
      </w:r>
      <w:r w:rsidR="007C1AA4">
        <w:t xml:space="preserve">analysis </w:t>
      </w:r>
      <w:r w:rsidR="007A3D33">
        <w:t>minimum sea-level pressure, although it is not statistically significant at the 95% confidence level (not shown).</w:t>
      </w:r>
    </w:p>
    <w:p w14:paraId="1AEED7ED" w14:textId="2E8DDC3A" w:rsidR="00BC69F6" w:rsidRDefault="00BC69F6" w:rsidP="00930089">
      <w:pPr>
        <w:pStyle w:val="Heading2"/>
      </w:pPr>
      <w:r>
        <w:t xml:space="preserve">Primary circulation compared to </w:t>
      </w:r>
      <w:r w:rsidR="00094BCF">
        <w:t xml:space="preserve">airborne Doppler </w:t>
      </w:r>
      <w:r>
        <w:t>radar observations</w:t>
      </w:r>
    </w:p>
    <w:p w14:paraId="76B1D66F" w14:textId="4B32851A" w:rsidR="00C01202" w:rsidRDefault="00C01202" w:rsidP="00C01202">
      <w:r>
        <w:t xml:space="preserve">The </w:t>
      </w:r>
      <w:del w:id="147" w:author="Jason P. Dunion" w:date="2012-06-01T15:04:00Z">
        <w:r w:rsidDel="00EE6860">
          <w:delText xml:space="preserve">attention </w:delText>
        </w:r>
      </w:del>
      <w:ins w:id="148" w:author="Jason P. Dunion" w:date="2012-06-01T15:04:00Z">
        <w:r w:rsidR="00EE6860">
          <w:t xml:space="preserve">focus </w:t>
        </w:r>
      </w:ins>
      <w:r>
        <w:t xml:space="preserve">is now turned to the properties of the azimuthally averaged vortex structure in </w:t>
      </w:r>
      <w:ins w:id="149" w:author="Jason P. Dunion" w:date="2012-06-01T15:04:00Z">
        <w:r w:rsidR="00EE6860">
          <w:t xml:space="preserve">the </w:t>
        </w:r>
      </w:ins>
      <w:r>
        <w:t>analyses.</w:t>
      </w:r>
      <w:r w:rsidR="00094BCF">
        <w:t xml:space="preserve">  Here, the comparison is carried out against </w:t>
      </w:r>
      <w:r w:rsidR="00F65E01">
        <w:t xml:space="preserve">observation-based </w:t>
      </w:r>
      <w:r w:rsidR="00094BCF">
        <w:t xml:space="preserve">vortex properties obtained from airborne Doppler radar </w:t>
      </w:r>
      <w:r w:rsidR="00DB46E8">
        <w:t>composite analyses</w:t>
      </w:r>
      <w:r w:rsidR="00672AB4">
        <w:rPr>
          <w:rStyle w:val="FootnoteReference"/>
        </w:rPr>
        <w:footnoteReference w:customMarkFollows="1" w:id="2"/>
        <w:t>2</w:t>
      </w:r>
      <w:r w:rsidR="00DB46E8">
        <w:t>.</w:t>
      </w:r>
      <w:r w:rsidR="008403CD">
        <w:t xml:space="preserve">  In terms of the primary circulation, maximum tangential wind speed (at any altitude) is investigated first.</w:t>
      </w:r>
      <w:r w:rsidR="009474AE">
        <w:t xml:space="preserve">  Figure 11a shows a </w:t>
      </w:r>
      <w:del w:id="150" w:author="Jason P. Dunion" w:date="2012-06-01T15:06:00Z">
        <w:r w:rsidR="009474AE" w:rsidDel="00EE6860">
          <w:delText xml:space="preserve">good </w:delText>
        </w:r>
      </w:del>
      <w:ins w:id="151" w:author="Jason P. Dunion" w:date="2012-06-01T15:06:00Z">
        <w:r w:rsidR="00EE6860">
          <w:t xml:space="preserve">robust </w:t>
        </w:r>
      </w:ins>
      <w:r w:rsidR="009474AE">
        <w:t xml:space="preserve">linear fit between analyses and radar observations with 89% </w:t>
      </w:r>
      <w:ins w:id="152" w:author="Jason P. Dunion" w:date="2012-06-01T15:06:00Z">
        <w:r w:rsidR="00EE6860">
          <w:t xml:space="preserve">of the </w:t>
        </w:r>
      </w:ins>
      <w:r w:rsidR="009474AE">
        <w:t xml:space="preserve">variance explained.  However, </w:t>
      </w:r>
      <w:r w:rsidR="009926B2">
        <w:t xml:space="preserve">a statistically significant negative bias of 4.0 </w:t>
      </w:r>
      <w:r w:rsidR="00BC5CD8">
        <w:t>m s</w:t>
      </w:r>
      <w:r w:rsidR="009926B2" w:rsidRPr="009926B2">
        <w:rPr>
          <w:vertAlign w:val="superscript"/>
        </w:rPr>
        <w:t>-1</w:t>
      </w:r>
      <w:r w:rsidR="009926B2">
        <w:t xml:space="preserve"> is also apparent, indicating that in an azimuthally averaged sense</w:t>
      </w:r>
      <w:ins w:id="153" w:author="Jason P. Dunion" w:date="2012-06-01T15:06:00Z">
        <w:r w:rsidR="0065382D">
          <w:t>,</w:t>
        </w:r>
      </w:ins>
      <w:r w:rsidR="009926B2">
        <w:t xml:space="preserve"> HEDAS has a tendency to under-estimate the strongest part of the primary </w:t>
      </w:r>
      <w:commentRangeStart w:id="154"/>
      <w:r w:rsidR="009926B2">
        <w:t>circulation</w:t>
      </w:r>
      <w:commentRangeEnd w:id="154"/>
      <w:r w:rsidR="0065382D">
        <w:rPr>
          <w:rStyle w:val="CommentReference"/>
        </w:rPr>
        <w:commentReference w:id="154"/>
      </w:r>
      <w:r w:rsidR="009926B2">
        <w:t>.</w:t>
      </w:r>
      <w:r w:rsidR="00C7161D">
        <w:t xml:space="preserve">  It is </w:t>
      </w:r>
      <w:r w:rsidR="0038129F">
        <w:t xml:space="preserve">also </w:t>
      </w:r>
      <w:r w:rsidR="00C7161D">
        <w:t>worthwhile to note that a more distinct bias is apparent in maximum azimuthally averaged tangen</w:t>
      </w:r>
      <w:r w:rsidR="001C594F">
        <w:t xml:space="preserve">tial wind speed than in maximum </w:t>
      </w:r>
      <w:r w:rsidR="00C7161D">
        <w:t xml:space="preserve">10-m wind speed.  </w:t>
      </w:r>
      <w:r w:rsidR="0038129F">
        <w:t>As was discussed in A12, t</w:t>
      </w:r>
      <w:r w:rsidR="00C7161D">
        <w:t xml:space="preserve">his reflects the noisier nature of the maximum 10-m wind speed as a measure of overall </w:t>
      </w:r>
      <w:r w:rsidR="00CC759D">
        <w:t>tropical cyclone</w:t>
      </w:r>
      <w:r w:rsidR="0038129F">
        <w:t xml:space="preserve"> intensity.</w:t>
      </w:r>
    </w:p>
    <w:p w14:paraId="51A6E4BF" w14:textId="2004B61E" w:rsidR="0038129F" w:rsidRDefault="003E4DB5" w:rsidP="00C01202">
      <w:r>
        <w:lastRenderedPageBreak/>
        <w:t xml:space="preserve">The dependence of the analysis intensity difference from </w:t>
      </w:r>
      <w:r w:rsidR="001B46B5">
        <w:t>observed</w:t>
      </w:r>
      <w:r>
        <w:t xml:space="preserve"> </w:t>
      </w:r>
      <w:ins w:id="155" w:author="Jason P. Dunion" w:date="2012-06-01T15:08:00Z">
        <w:r w:rsidR="003D18D5">
          <w:t xml:space="preserve">values </w:t>
        </w:r>
      </w:ins>
      <w:r>
        <w:t>is also analyzed as a function of observed intensity.  Figure 11b shows the frequency distribution of the number of cases for each intensity category as a function of analysis-</w:t>
      </w:r>
      <w:r w:rsidR="001B46B5">
        <w:t>observation</w:t>
      </w:r>
      <w:r>
        <w:t xml:space="preserve"> difference in maximum tangential wind speed.  </w:t>
      </w:r>
      <w:r w:rsidR="00AE7E9D">
        <w:t xml:space="preserve">It is evident that the mode of the probability distribution shifts toward more negative values (more under-estimation) with increasing observed </w:t>
      </w:r>
      <w:commentRangeStart w:id="156"/>
      <w:r w:rsidR="00AE7E9D">
        <w:t>intensity</w:t>
      </w:r>
      <w:commentRangeEnd w:id="156"/>
      <w:r w:rsidR="003D18D5">
        <w:rPr>
          <w:rStyle w:val="CommentReference"/>
        </w:rPr>
        <w:commentReference w:id="156"/>
      </w:r>
      <w:r w:rsidR="00AE7E9D">
        <w:t>.</w:t>
      </w:r>
      <w:r w:rsidR="006550DD">
        <w:t xml:space="preserve">  </w:t>
      </w:r>
      <w:r w:rsidR="001B46B5">
        <w:t>Furthermore, t</w:t>
      </w:r>
      <w:r w:rsidR="006550DD">
        <w:t xml:space="preserve">he </w:t>
      </w:r>
      <w:r w:rsidR="0056255F">
        <w:t xml:space="preserve">widening </w:t>
      </w:r>
      <w:r w:rsidR="001B46B5">
        <w:t xml:space="preserve">distributions with increasing intensity point to the greater degree of </w:t>
      </w:r>
      <w:r w:rsidR="0056255F">
        <w:t xml:space="preserve">disagreement </w:t>
      </w:r>
      <w:r w:rsidR="001B46B5">
        <w:t>between HEDAS and radar observations</w:t>
      </w:r>
      <w:r w:rsidR="006550DD">
        <w:t xml:space="preserve"> </w:t>
      </w:r>
      <w:r w:rsidR="001B46B5">
        <w:t xml:space="preserve">on </w:t>
      </w:r>
      <w:r w:rsidR="00CC759D">
        <w:t>tropical cyclone</w:t>
      </w:r>
      <w:r w:rsidR="001B46B5">
        <w:t xml:space="preserve"> intensity.</w:t>
      </w:r>
      <w:r w:rsidR="00B425EB">
        <w:t xml:space="preserve">  Possible causes of such systematic errors in the HEDAS analyses are investigated in </w:t>
      </w:r>
      <w:proofErr w:type="spellStart"/>
      <w:r w:rsidR="00B425EB">
        <w:t>Vukicevic</w:t>
      </w:r>
      <w:proofErr w:type="spellEnd"/>
      <w:r w:rsidR="00B425EB">
        <w:t xml:space="preserve"> et al. (2012).</w:t>
      </w:r>
    </w:p>
    <w:p w14:paraId="2C1A63AD" w14:textId="3C6B6A3E" w:rsidR="001B46B5" w:rsidRDefault="007C1AA4" w:rsidP="00C01202">
      <w:r>
        <w:t>A</w:t>
      </w:r>
      <w:r w:rsidR="001B46B5">
        <w:t xml:space="preserve">nalyses are also compared against how well they represent the structure of the primary circulation.  In Fig. 12a, this comparison is carried out for the radius of maximum azimuthally averaged tangential wind speed </w:t>
      </w:r>
      <w:r w:rsidR="00D844D9">
        <w:t>(</w:t>
      </w:r>
      <w:commentRangeStart w:id="157"/>
      <w:r w:rsidR="00D844D9">
        <w:t>RMW</w:t>
      </w:r>
      <w:commentRangeEnd w:id="157"/>
      <w:r w:rsidR="003D18D5">
        <w:rPr>
          <w:rStyle w:val="CommentReference"/>
        </w:rPr>
        <w:commentReference w:id="157"/>
      </w:r>
      <w:r w:rsidR="00D844D9">
        <w:t xml:space="preserve">) </w:t>
      </w:r>
      <w:r w:rsidR="001B46B5">
        <w:t>at 1-km altitude</w:t>
      </w:r>
      <w:r w:rsidR="0056255F">
        <w:t xml:space="preserve">, where the tangential wind speed is typically </w:t>
      </w:r>
      <w:commentRangeStart w:id="158"/>
      <w:r w:rsidR="0056255F">
        <w:t>maximized</w:t>
      </w:r>
      <w:commentRangeEnd w:id="158"/>
      <w:r w:rsidR="003D18D5">
        <w:rPr>
          <w:rStyle w:val="CommentReference"/>
        </w:rPr>
        <w:commentReference w:id="158"/>
      </w:r>
      <w:r w:rsidR="001B46B5">
        <w:t xml:space="preserve">.  When all cases are considered, </w:t>
      </w:r>
      <w:r w:rsidR="00D844D9">
        <w:t xml:space="preserve">although a positive linear relationship between HEDAS and radar observations is evident, </w:t>
      </w:r>
      <w:ins w:id="159" w:author="Jason P. Dunion" w:date="2012-06-01T15:13:00Z">
        <w:r w:rsidR="003D18D5">
          <w:t xml:space="preserve">the </w:t>
        </w:r>
      </w:ins>
      <w:r w:rsidR="00D844D9">
        <w:t>analyses explain only 39% of the variance of the RMW in radar observations</w:t>
      </w:r>
      <w:r w:rsidR="008573A0">
        <w:t xml:space="preserve"> (dashed line)</w:t>
      </w:r>
      <w:r w:rsidR="00D844D9">
        <w:t>.  However, a much better agreement is achieved (62% variance explained) when only hurricane cases are considered</w:t>
      </w:r>
      <w:r w:rsidR="008573A0">
        <w:t xml:space="preserve"> (solid line)</w:t>
      </w:r>
      <w:r w:rsidR="00D844D9">
        <w:t>.  This shows that the ability of HEDAS to estimate the size of the inner-core vortex, as measured by the RMW, is clearly a function of observed intensity.</w:t>
      </w:r>
    </w:p>
    <w:p w14:paraId="7BE691EC" w14:textId="5C756671" w:rsidR="00D844D9" w:rsidRDefault="0017412A" w:rsidP="00C01202">
      <w:pPr>
        <w:rPr>
          <w:color w:val="000000"/>
        </w:rPr>
      </w:pPr>
      <w:r>
        <w:t>The structure of the tangential wind speed is further investigated through the azimuthal phase of the wavenumber-1 asymmetry at 1-km altitude (Fig. 12b).</w:t>
      </w:r>
      <w:r w:rsidR="008573A0">
        <w:t xml:space="preserve">  When all cases are considered, almost no linear statistical relationship is discernible between analyses and </w:t>
      </w:r>
      <w:r w:rsidR="00D76E2C">
        <w:t xml:space="preserve">radar </w:t>
      </w:r>
      <w:r w:rsidR="008573A0">
        <w:t>observations (3% variance explained, dashed line).</w:t>
      </w:r>
      <w:r w:rsidR="00C81922">
        <w:t xml:space="preserve">  Unlike RMW, </w:t>
      </w:r>
      <w:r w:rsidR="00C81922">
        <w:lastRenderedPageBreak/>
        <w:t xml:space="preserve">wavenumber-1 asymmetry </w:t>
      </w:r>
      <w:r w:rsidR="00D76E2C">
        <w:t xml:space="preserve">correlation between HEDAS and observations </w:t>
      </w:r>
      <w:r w:rsidR="00C81922">
        <w:t xml:space="preserve">does not appear to respond to </w:t>
      </w:r>
      <w:r w:rsidR="00D76E2C">
        <w:t>intensity either:  for only the hurricane cases, the variance explained remains very low at ~1% (not shown).</w:t>
      </w:r>
      <w:r w:rsidR="0083225A">
        <w:t xml:space="preserve">  However, </w:t>
      </w:r>
      <w:r w:rsidR="00AD73D3">
        <w:t>an interesting observation is made that there exist some noticeable outlier pairs in the wavenumber-1 asymmetry scatter diagram (Fig. 12b).  When a threshold of 90</w:t>
      </w:r>
      <w:r w:rsidR="00AD73D3" w:rsidRPr="00AD73D3">
        <w:rPr>
          <w:color w:val="000000"/>
        </w:rPr>
        <w:t>°</w:t>
      </w:r>
      <w:r w:rsidR="00AD73D3">
        <w:rPr>
          <w:color w:val="000000"/>
        </w:rPr>
        <w:t xml:space="preserve"> is applied for the </w:t>
      </w:r>
      <w:r w:rsidR="007E600B">
        <w:rPr>
          <w:color w:val="000000"/>
        </w:rPr>
        <w:t>maximum</w:t>
      </w:r>
      <w:r w:rsidR="00AD73D3">
        <w:rPr>
          <w:color w:val="000000"/>
        </w:rPr>
        <w:t xml:space="preserve"> absolute difference </w:t>
      </w:r>
      <w:r w:rsidR="007E600B">
        <w:rPr>
          <w:color w:val="000000"/>
        </w:rPr>
        <w:t xml:space="preserve">to be allowed </w:t>
      </w:r>
      <w:r w:rsidR="00AD73D3">
        <w:rPr>
          <w:color w:val="000000"/>
        </w:rPr>
        <w:t xml:space="preserve">between analyses and radar observations, 15 cases </w:t>
      </w:r>
      <w:r w:rsidR="00805440">
        <w:rPr>
          <w:color w:val="000000"/>
        </w:rPr>
        <w:t>(24% of all cases) are deemed outliers.</w:t>
      </w:r>
      <w:r w:rsidR="007E600B">
        <w:rPr>
          <w:color w:val="000000"/>
        </w:rPr>
        <w:t xml:space="preserve">  When regression analysis is performed excluding these outlier cases, a much better agreement between </w:t>
      </w:r>
      <w:r w:rsidR="006849EF">
        <w:rPr>
          <w:color w:val="000000"/>
        </w:rPr>
        <w:t xml:space="preserve">analyses </w:t>
      </w:r>
      <w:r w:rsidR="007E600B">
        <w:rPr>
          <w:color w:val="000000"/>
        </w:rPr>
        <w:t>and observations is achieved (79% variance explained, solid line).</w:t>
      </w:r>
      <w:r w:rsidR="00AB536C">
        <w:rPr>
          <w:color w:val="000000"/>
        </w:rPr>
        <w:t xml:space="preserve">  The outlier cases </w:t>
      </w:r>
      <w:r w:rsidR="00D76C7A">
        <w:rPr>
          <w:color w:val="000000"/>
        </w:rPr>
        <w:t xml:space="preserve">do not reveal distinct common </w:t>
      </w:r>
      <w:r w:rsidR="00581A34">
        <w:rPr>
          <w:color w:val="000000"/>
        </w:rPr>
        <w:t xml:space="preserve">features: </w:t>
      </w:r>
      <w:r w:rsidR="004D4230">
        <w:rPr>
          <w:color w:val="000000"/>
        </w:rPr>
        <w:t xml:space="preserve"> </w:t>
      </w:r>
      <w:ins w:id="160" w:author="Jason P. Dunion" w:date="2012-06-01T15:17:00Z">
        <w:r w:rsidR="00044D02">
          <w:rPr>
            <w:color w:val="000000"/>
          </w:rPr>
          <w:t>n</w:t>
        </w:r>
      </w:ins>
      <w:del w:id="161" w:author="Jason P. Dunion" w:date="2012-06-01T15:17:00Z">
        <w:r w:rsidR="00D83D9E" w:rsidDel="00044D02">
          <w:rPr>
            <w:color w:val="000000"/>
          </w:rPr>
          <w:delText>N</w:delText>
        </w:r>
      </w:del>
      <w:r w:rsidR="00D76C7A">
        <w:rPr>
          <w:color w:val="000000"/>
        </w:rPr>
        <w:t xml:space="preserve">o preference for </w:t>
      </w:r>
      <w:r w:rsidR="00581A34">
        <w:rPr>
          <w:color w:val="000000"/>
        </w:rPr>
        <w:t xml:space="preserve">characteristics such as </w:t>
      </w:r>
      <w:r w:rsidR="00D76C7A">
        <w:rPr>
          <w:color w:val="000000"/>
        </w:rPr>
        <w:t>intensity, geographical location,</w:t>
      </w:r>
      <w:r w:rsidR="00581A34">
        <w:rPr>
          <w:color w:val="000000"/>
        </w:rPr>
        <w:t xml:space="preserve"> and RMW are found (not shown).  It is inferred that the occurrence of these outliers is mostly random in nature.</w:t>
      </w:r>
    </w:p>
    <w:p w14:paraId="52F94805" w14:textId="4D73C21B" w:rsidR="003D6813" w:rsidRDefault="002A153E" w:rsidP="00C01202">
      <w:r>
        <w:t>T</w:t>
      </w:r>
      <w:r w:rsidR="00E74F4E">
        <w:t xml:space="preserve">he primary circulation structure is </w:t>
      </w:r>
      <w:r>
        <w:t xml:space="preserve">further </w:t>
      </w:r>
      <w:r w:rsidR="00E74F4E">
        <w:t xml:space="preserve">examined in terms of </w:t>
      </w:r>
      <w:r w:rsidR="001C594F">
        <w:t>the linear regression between analyses and radar observations of</w:t>
      </w:r>
      <w:r w:rsidR="00E74F4E">
        <w:t xml:space="preserve"> azimuthal wavenum</w:t>
      </w:r>
      <w:r w:rsidR="003D6813">
        <w:t xml:space="preserve">ber 0 and 1 </w:t>
      </w:r>
      <w:r w:rsidR="001C594F">
        <w:t xml:space="preserve">components </w:t>
      </w:r>
      <w:r w:rsidR="003D6813">
        <w:t>(Fig. 13).</w:t>
      </w:r>
      <w:r w:rsidR="001C594F">
        <w:t xml:space="preserve">  </w:t>
      </w:r>
      <w:r w:rsidR="004644CD">
        <w:t>All of the statistics here are computed at 1</w:t>
      </w:r>
      <w:r w:rsidR="00425665">
        <w:t xml:space="preserve"> </w:t>
      </w:r>
      <w:r w:rsidR="004644CD">
        <w:t xml:space="preserve">km altitude.  </w:t>
      </w:r>
      <w:r w:rsidR="001C594F">
        <w:t xml:space="preserve">The magnitude of the wavenumber-0 amplitude (Fig. 13a) reveals a very good linear fit at 93% variance explained.  A statistically significant negative bias of 2.4 </w:t>
      </w:r>
      <w:r w:rsidR="00BC5CD8">
        <w:t>m s</w:t>
      </w:r>
      <w:r w:rsidR="001C594F" w:rsidRPr="009926B2">
        <w:rPr>
          <w:vertAlign w:val="superscript"/>
        </w:rPr>
        <w:t>-1</w:t>
      </w:r>
      <w:r w:rsidR="004644CD">
        <w:t xml:space="preserve"> is also apparent, indicating that analyses tend to slightly under-estimate the intensity of the mean azimuthally averaged tangential wind speed.  These results are consistent with those for the maximum azimuthally averaged tangential wind speed (Fig. 11a).  That a greater negative bias of 4 </w:t>
      </w:r>
      <w:r w:rsidR="00BC5CD8">
        <w:t>m s</w:t>
      </w:r>
      <w:r w:rsidR="004644CD" w:rsidRPr="004644CD">
        <w:rPr>
          <w:vertAlign w:val="superscript"/>
        </w:rPr>
        <w:t>-1</w:t>
      </w:r>
      <w:r w:rsidR="004644CD">
        <w:t xml:space="preserve"> exists for the </w:t>
      </w:r>
      <w:r w:rsidR="004644CD" w:rsidRPr="004644CD">
        <w:rPr>
          <w:i/>
        </w:rPr>
        <w:t>maximum</w:t>
      </w:r>
      <w:r w:rsidR="004644CD">
        <w:t xml:space="preserve"> of this parameter </w:t>
      </w:r>
      <w:r w:rsidR="00804AA3">
        <w:t xml:space="preserve">is an indication that HEDAS </w:t>
      </w:r>
      <w:r w:rsidR="00B425EB">
        <w:t xml:space="preserve">could have </w:t>
      </w:r>
      <w:r w:rsidR="00804AA3">
        <w:t xml:space="preserve">more difficulty in capturing the </w:t>
      </w:r>
      <w:proofErr w:type="spellStart"/>
      <w:r w:rsidR="00804AA3">
        <w:t>extrema</w:t>
      </w:r>
      <w:proofErr w:type="spellEnd"/>
      <w:r w:rsidR="00804AA3">
        <w:t xml:space="preserve"> of the primary circulation than its average properties.</w:t>
      </w:r>
    </w:p>
    <w:p w14:paraId="4447D1BC" w14:textId="3C473AC4" w:rsidR="00B21EB8" w:rsidRDefault="00B21EB8" w:rsidP="00C01202">
      <w:r>
        <w:lastRenderedPageBreak/>
        <w:t xml:space="preserve">The variance explained by the wavenumber-0 component of the tangential wind speed is also compared between analyses and radar observations (Fig. 13b).  A situation that is similar to that discussed for </w:t>
      </w:r>
      <w:r w:rsidR="00DC51C1">
        <w:t xml:space="preserve">the phase of </w:t>
      </w:r>
      <w:r>
        <w:t xml:space="preserve">wavenumber-1 tangential wind speed azimuthal asymmetry (Fig. 12b) is obtained:  When all cases are considered, </w:t>
      </w:r>
      <w:r w:rsidR="00DC51C1">
        <w:t>the linear fit between analyses and radar observations is poor (R</w:t>
      </w:r>
      <w:r w:rsidR="00DC51C1" w:rsidRPr="00DC51C1">
        <w:rPr>
          <w:vertAlign w:val="superscript"/>
        </w:rPr>
        <w:t>2</w:t>
      </w:r>
      <w:r w:rsidR="00DC51C1">
        <w:t xml:space="preserve"> = 11%).  </w:t>
      </w:r>
      <w:r w:rsidR="00B80843">
        <w:t>On the other hand</w:t>
      </w:r>
      <w:r w:rsidR="00DC51C1">
        <w:t>, when outlier cases are not considered (an outlier here occurs when the absolute difference between a</w:t>
      </w:r>
      <w:r w:rsidR="006849EF">
        <w:t>n</w:t>
      </w:r>
      <w:r w:rsidR="00DC51C1">
        <w:t xml:space="preserve"> analysis and observation is 30%</w:t>
      </w:r>
      <w:r w:rsidR="00B80843">
        <w:t xml:space="preserve"> or greater</w:t>
      </w:r>
      <w:r w:rsidR="00DC51C1">
        <w:t>), the linear fit is improved and</w:t>
      </w:r>
      <w:r w:rsidR="006849EF">
        <w:br/>
      </w:r>
      <w:r w:rsidR="00DC51C1">
        <w:t>R</w:t>
      </w:r>
      <w:r w:rsidR="00DC51C1" w:rsidRPr="00DC51C1">
        <w:rPr>
          <w:vertAlign w:val="superscript"/>
        </w:rPr>
        <w:t>2</w:t>
      </w:r>
      <w:r w:rsidR="00DC51C1">
        <w:t xml:space="preserve"> = 70% is obtained.</w:t>
      </w:r>
      <w:r w:rsidR="00B80843">
        <w:t xml:space="preserve">  At the 30% threshold level, only 12 outlier cases are identified (19% of all cases</w:t>
      </w:r>
      <w:r w:rsidR="008C6BFF">
        <w:t xml:space="preserve"> considered</w:t>
      </w:r>
      <w:r w:rsidR="00B80843">
        <w:t xml:space="preserve">).  </w:t>
      </w:r>
      <w:r w:rsidR="004F25A6">
        <w:t>A similar scenario is also encountered for the variance explained by the wavenumber-1 component of the tangential wind speed (Fig. 13d), where the 30% threshold level results in 12 outlier cases, without which a good linear fit (R</w:t>
      </w:r>
      <w:r w:rsidR="004F25A6" w:rsidRPr="004F25A6">
        <w:rPr>
          <w:vertAlign w:val="superscript"/>
        </w:rPr>
        <w:t>2</w:t>
      </w:r>
      <w:r w:rsidR="004F25A6">
        <w:t xml:space="preserve"> = 67%) is obtained between analyses and radar observations.  11 of the </w:t>
      </w:r>
      <w:proofErr w:type="gramStart"/>
      <w:r w:rsidR="004F25A6">
        <w:t>12 outlier</w:t>
      </w:r>
      <w:proofErr w:type="gramEnd"/>
      <w:r w:rsidR="004F25A6">
        <w:t xml:space="preserve"> cases are found to be the same between wavenumber-0 and wavenumber-1 variance explained parameters, indicating that there exists a common underlying cause for outlier behavior between </w:t>
      </w:r>
      <w:r w:rsidR="00501584">
        <w:t>them.</w:t>
      </w:r>
      <w:r w:rsidR="00FC68B0">
        <w:t xml:space="preserve">  Further reinforcing this line of thinking is the fact that wavenumber-0 and wavenumber-1 components of the tangential wind speed together consistently account for more than 90% of the total variance between analyses and radar observations:  On average, the total </w:t>
      </w:r>
      <w:r w:rsidR="00222F20">
        <w:t xml:space="preserve">variance explained by </w:t>
      </w:r>
      <w:r w:rsidR="00FC68B0">
        <w:t xml:space="preserve">wavenumber-0 and wavenumber-1 </w:t>
      </w:r>
      <w:r w:rsidR="00222F20">
        <w:t xml:space="preserve">components </w:t>
      </w:r>
      <w:r w:rsidR="00FC68B0">
        <w:t>is 94% and 96% for analyses and radar observations, respectively.</w:t>
      </w:r>
    </w:p>
    <w:p w14:paraId="5DE8FA13" w14:textId="4BB90FD0" w:rsidR="003D6813" w:rsidRDefault="002A153E" w:rsidP="00C01202">
      <w:r>
        <w:t>Finally, analyses are found to be the least effective in representing the amplitude of the wavenumber-1 component of the tangential wind speed.</w:t>
      </w:r>
      <w:r w:rsidR="001C46B3">
        <w:t xml:space="preserve">  For this parameter,</w:t>
      </w:r>
      <w:r w:rsidR="00A54229">
        <w:t xml:space="preserve"> although eliminating outlier cases (absolute difference between analyses and observations </w:t>
      </w:r>
      <w:r w:rsidR="00A54229">
        <w:lastRenderedPageBreak/>
        <w:t xml:space="preserve">of 3 </w:t>
      </w:r>
      <w:r w:rsidR="00BC5CD8">
        <w:t>m s</w:t>
      </w:r>
      <w:r w:rsidR="00A54229" w:rsidRPr="00A54229">
        <w:rPr>
          <w:vertAlign w:val="superscript"/>
        </w:rPr>
        <w:t>-1</w:t>
      </w:r>
      <w:r w:rsidR="00A54229">
        <w:t xml:space="preserve"> or greater) improves somewhat the linear fit between analyses and radar observations, at R</w:t>
      </w:r>
      <w:r w:rsidR="00A54229" w:rsidRPr="00A54229">
        <w:rPr>
          <w:vertAlign w:val="superscript"/>
        </w:rPr>
        <w:t>2</w:t>
      </w:r>
      <w:r w:rsidR="00A54229">
        <w:t xml:space="preserve">=40%, the linear relationship is still quite weak.  </w:t>
      </w:r>
      <w:r w:rsidR="003C7604">
        <w:t>As</w:t>
      </w:r>
      <w:r w:rsidR="00A54229">
        <w:t xml:space="preserve"> the variance explained by </w:t>
      </w:r>
      <w:r w:rsidR="006E3A19">
        <w:t xml:space="preserve">the </w:t>
      </w:r>
      <w:r w:rsidR="00A54229">
        <w:t xml:space="preserve">wavenumber-1 </w:t>
      </w:r>
      <w:r w:rsidR="006E3A19">
        <w:t>component</w:t>
      </w:r>
      <w:r w:rsidR="00A54229">
        <w:t xml:space="preserve"> </w:t>
      </w:r>
      <w:r w:rsidR="003C7604">
        <w:t xml:space="preserve">is found to </w:t>
      </w:r>
      <w:r w:rsidR="00A54229">
        <w:t xml:space="preserve">exhibit a much better linear fit, it is concluded that the assimilation of radar observations in HEDAS has a stronger influence on the spatial pattern of the wavenumber-1 asymmetry than its amplitude.  </w:t>
      </w:r>
      <w:r w:rsidR="00403545">
        <w:t>However, c</w:t>
      </w:r>
      <w:r w:rsidR="003C7604">
        <w:t xml:space="preserve">onsidering that the average wavenumber-1 amplitude magnitude, when outlier cases are not considered, of 3.3 </w:t>
      </w:r>
      <w:r w:rsidR="00BC5CD8">
        <w:t>m s</w:t>
      </w:r>
      <w:r w:rsidR="003C7604" w:rsidRPr="003C7604">
        <w:rPr>
          <w:vertAlign w:val="superscript"/>
        </w:rPr>
        <w:t>-1</w:t>
      </w:r>
      <w:r w:rsidR="003C7604">
        <w:t xml:space="preserve"> for analyses (</w:t>
      </w:r>
      <w:r w:rsidR="00EF3360">
        <w:t xml:space="preserve">2.9 </w:t>
      </w:r>
      <w:r w:rsidR="00BC5CD8">
        <w:t>m s</w:t>
      </w:r>
      <w:r w:rsidR="00EF3360" w:rsidRPr="003C7604">
        <w:rPr>
          <w:vertAlign w:val="superscript"/>
        </w:rPr>
        <w:t>-1</w:t>
      </w:r>
      <w:r w:rsidR="00EF3360">
        <w:t xml:space="preserve"> for </w:t>
      </w:r>
      <w:r w:rsidR="003C7604">
        <w:t>radar observations)</w:t>
      </w:r>
      <w:r w:rsidR="00A54229">
        <w:t xml:space="preserve"> </w:t>
      </w:r>
      <w:r w:rsidR="003C7604">
        <w:t xml:space="preserve">is </w:t>
      </w:r>
      <w:r w:rsidR="00141FD0">
        <w:t>comparable</w:t>
      </w:r>
      <w:r w:rsidR="003C7604">
        <w:t xml:space="preserve"> </w:t>
      </w:r>
      <w:r w:rsidR="00141FD0">
        <w:t>to</w:t>
      </w:r>
      <w:r w:rsidR="003C7604">
        <w:t xml:space="preserve"> the standard </w:t>
      </w:r>
      <w:r w:rsidR="00141FD0">
        <w:t>error</w:t>
      </w:r>
      <w:r w:rsidR="003C7604">
        <w:t xml:space="preserve"> of the wavenumber-0 </w:t>
      </w:r>
      <w:r w:rsidR="006E3A19">
        <w:t xml:space="preserve">amplitude </w:t>
      </w:r>
      <w:r w:rsidR="00EF3360">
        <w:t xml:space="preserve">of </w:t>
      </w:r>
      <w:r w:rsidR="00141FD0">
        <w:t>2.1</w:t>
      </w:r>
      <w:r w:rsidR="003C7604">
        <w:t xml:space="preserve"> </w:t>
      </w:r>
      <w:r w:rsidR="00BC5CD8">
        <w:t>m s</w:t>
      </w:r>
      <w:r w:rsidR="003C7604" w:rsidRPr="003C7604">
        <w:rPr>
          <w:vertAlign w:val="superscript"/>
        </w:rPr>
        <w:t>-1</w:t>
      </w:r>
      <w:r w:rsidR="003C7604">
        <w:t xml:space="preserve"> </w:t>
      </w:r>
      <w:r w:rsidR="00EF3360">
        <w:t>(</w:t>
      </w:r>
      <w:r w:rsidR="00141FD0">
        <w:t>2.3</w:t>
      </w:r>
      <w:r w:rsidR="003C7604">
        <w:t xml:space="preserve"> </w:t>
      </w:r>
      <w:r w:rsidR="00BC5CD8">
        <w:t>m s</w:t>
      </w:r>
      <w:r w:rsidR="003C7604" w:rsidRPr="003C7604">
        <w:rPr>
          <w:vertAlign w:val="superscript"/>
        </w:rPr>
        <w:t>-1</w:t>
      </w:r>
      <w:r w:rsidR="003C7604">
        <w:t xml:space="preserve"> for </w:t>
      </w:r>
      <w:r w:rsidR="00EF3360">
        <w:t>radar</w:t>
      </w:r>
      <w:r w:rsidR="003C7604">
        <w:t xml:space="preserve"> observations)</w:t>
      </w:r>
      <w:r w:rsidR="00EF3360">
        <w:t xml:space="preserve"> itself,</w:t>
      </w:r>
      <w:r w:rsidR="00E677C0">
        <w:t xml:space="preserve"> the wavenumber-1 amplitude clearly exhibits </w:t>
      </w:r>
      <w:r w:rsidR="00141FD0">
        <w:t xml:space="preserve">a low signal-to-noise ratio </w:t>
      </w:r>
      <w:r w:rsidR="00222F20">
        <w:t>compared to</w:t>
      </w:r>
      <w:r w:rsidR="003C7888">
        <w:t xml:space="preserve"> the variability of its wavenumber-0 counterpart.</w:t>
      </w:r>
    </w:p>
    <w:p w14:paraId="2C91C3F3" w14:textId="2F6BABFF" w:rsidR="00BC69F6" w:rsidRDefault="00BC69F6" w:rsidP="00930089">
      <w:pPr>
        <w:pStyle w:val="Heading2"/>
      </w:pPr>
      <w:r>
        <w:t>Secondary circulation compared to radar observations</w:t>
      </w:r>
    </w:p>
    <w:p w14:paraId="48D16AD0" w14:textId="4551B224" w:rsidR="003C7888" w:rsidRPr="003C7888" w:rsidRDefault="00B425EB" w:rsidP="003C7888">
      <w:r>
        <w:t>Estimating</w:t>
      </w:r>
      <w:r w:rsidR="003C7888">
        <w:t xml:space="preserve"> the secondary circulation</w:t>
      </w:r>
      <w:r>
        <w:t xml:space="preserve"> with HEDAS</w:t>
      </w:r>
      <w:r w:rsidR="003C7888">
        <w:t xml:space="preserve"> is found to be more challenging.  Figure 14 summarizes this finding by comparing the magnitude </w:t>
      </w:r>
      <w:r w:rsidR="00676F38">
        <w:t xml:space="preserve">(Fig. 14a) and the depth (Fig. 14b) </w:t>
      </w:r>
      <w:r w:rsidR="003C7888">
        <w:t xml:space="preserve">of the maximum azimuthally averaged radial </w:t>
      </w:r>
      <w:commentRangeStart w:id="162"/>
      <w:r w:rsidR="003C7888">
        <w:t>inflow</w:t>
      </w:r>
      <w:commentRangeEnd w:id="162"/>
      <w:r w:rsidR="00044D02">
        <w:rPr>
          <w:rStyle w:val="CommentReference"/>
        </w:rPr>
        <w:commentReference w:id="162"/>
      </w:r>
      <w:r w:rsidR="003C7888">
        <w:t xml:space="preserve"> </w:t>
      </w:r>
      <w:r w:rsidR="00676F38">
        <w:t xml:space="preserve">for analyses and radar observations.  For all cases considered, analyses under-estimate the magnitude of the radial inflow by 8.9 </w:t>
      </w:r>
      <w:r w:rsidR="00BC5CD8">
        <w:t>m s</w:t>
      </w:r>
      <w:r w:rsidR="00676F38" w:rsidRPr="00676F38">
        <w:rPr>
          <w:vertAlign w:val="superscript"/>
        </w:rPr>
        <w:t>-1</w:t>
      </w:r>
      <w:r w:rsidR="00676F38">
        <w:t xml:space="preserve"> and over-estimate the depth of the radial inflow by 0.8 km.  Both estimates are statistically significant at the 95% confidence level.</w:t>
      </w:r>
      <w:r w:rsidR="00D852FD">
        <w:t xml:space="preserve">  </w:t>
      </w:r>
      <w:proofErr w:type="spellStart"/>
      <w:r w:rsidR="009275F3">
        <w:t>Bao</w:t>
      </w:r>
      <w:proofErr w:type="spellEnd"/>
      <w:r w:rsidR="009275F3">
        <w:t xml:space="preserve"> et al. (2012) document</w:t>
      </w:r>
      <w:ins w:id="163" w:author="Jason P. Dunion" w:date="2012-06-01T15:22:00Z">
        <w:r w:rsidR="00044D02">
          <w:t>ed</w:t>
        </w:r>
      </w:ins>
      <w:r w:rsidR="009275F3">
        <w:t xml:space="preserve"> the systematic positive inflow depth bias in the experimental HWRF model (compare their Fig. 4a, which represents the experimental HWRF configuration, to their Fig. 4b)</w:t>
      </w:r>
      <w:r w:rsidR="00501ACE">
        <w:t xml:space="preserve"> that arises from the choice of the physical parameterizations</w:t>
      </w:r>
      <w:r w:rsidR="009275F3">
        <w:t>.  It is believed that t</w:t>
      </w:r>
      <w:r w:rsidR="00424427">
        <w:t xml:space="preserve">he findings </w:t>
      </w:r>
      <w:r w:rsidR="009275F3">
        <w:t xml:space="preserve">here </w:t>
      </w:r>
      <w:r w:rsidR="00424427">
        <w:t>are consistent</w:t>
      </w:r>
      <w:r w:rsidR="009275F3">
        <w:t xml:space="preserve"> with their findings</w:t>
      </w:r>
      <w:r w:rsidR="00424427">
        <w:t xml:space="preserve">:  </w:t>
      </w:r>
      <w:r w:rsidR="00501ACE">
        <w:t xml:space="preserve">The depth of the inflow layer is systematically over-estimated in HEDAS as a result of an existing model bias.  </w:t>
      </w:r>
      <w:r w:rsidR="00B30C79">
        <w:t xml:space="preserve">For a </w:t>
      </w:r>
      <w:r w:rsidR="00B30C79">
        <w:lastRenderedPageBreak/>
        <w:t xml:space="preserve">given </w:t>
      </w:r>
      <w:r w:rsidR="00501ACE">
        <w:t>magnitude</w:t>
      </w:r>
      <w:r w:rsidR="00B30C79">
        <w:t xml:space="preserve"> </w:t>
      </w:r>
      <w:r w:rsidR="008B5F19">
        <w:t xml:space="preserve">of </w:t>
      </w:r>
      <w:r w:rsidR="00B30C79">
        <w:t xml:space="preserve">mass convergence in the boundary layer, </w:t>
      </w:r>
      <w:r w:rsidR="008B5F19">
        <w:t>th</w:t>
      </w:r>
      <w:r w:rsidR="00222F20">
        <w:t>is</w:t>
      </w:r>
      <w:r w:rsidR="00B30C79">
        <w:t xml:space="preserve"> systematically deeper inflow </w:t>
      </w:r>
      <w:r w:rsidR="008B5F19">
        <w:t>in</w:t>
      </w:r>
      <w:r w:rsidR="00B30C79">
        <w:t xml:space="preserve"> HEDAS </w:t>
      </w:r>
      <w:r w:rsidR="008B5F19">
        <w:t>is</w:t>
      </w:r>
      <w:r w:rsidR="00222F20">
        <w:t xml:space="preserve"> then</w:t>
      </w:r>
      <w:r w:rsidR="008B5F19">
        <w:t xml:space="preserve"> translated</w:t>
      </w:r>
      <w:r w:rsidR="00B30C79">
        <w:t xml:space="preserve"> </w:t>
      </w:r>
      <w:r w:rsidR="008B5F19">
        <w:t>to</w:t>
      </w:r>
      <w:r w:rsidR="00B30C79">
        <w:t xml:space="preserve"> weaker mass flux in the boundary layer</w:t>
      </w:r>
      <w:r w:rsidR="008B5F19">
        <w:t>.</w:t>
      </w:r>
    </w:p>
    <w:p w14:paraId="20BA8ACD" w14:textId="4F52C9FC" w:rsidR="00BC69F6" w:rsidRDefault="00930089" w:rsidP="00930089">
      <w:pPr>
        <w:pStyle w:val="Heading2"/>
      </w:pPr>
      <w:r>
        <w:t>Composite</w:t>
      </w:r>
      <w:r w:rsidR="005606F4">
        <w:t xml:space="preserve"> radial </w:t>
      </w:r>
      <w:commentRangeStart w:id="164"/>
      <w:r w:rsidR="005606F4">
        <w:t>profiles</w:t>
      </w:r>
      <w:commentRangeEnd w:id="164"/>
      <w:r w:rsidR="00862A17">
        <w:rPr>
          <w:rStyle w:val="CommentReference"/>
          <w:bCs w:val="0"/>
          <w:i w:val="0"/>
          <w:iCs w:val="0"/>
          <w:szCs w:val="24"/>
        </w:rPr>
        <w:commentReference w:id="164"/>
      </w:r>
    </w:p>
    <w:p w14:paraId="576E9145" w14:textId="3523DE81" w:rsidR="005606F4" w:rsidRDefault="00D84405" w:rsidP="005606F4">
      <w:r>
        <w:t>In Figs 15-18, t</w:t>
      </w:r>
      <w:r w:rsidR="005A0DB6">
        <w:t xml:space="preserve">he azimuthally averaged kinematic and thermodynamic structure in </w:t>
      </w:r>
      <w:ins w:id="165" w:author="Jason P. Dunion" w:date="2012-06-01T15:23:00Z">
        <w:r w:rsidR="003B0A9C">
          <w:t xml:space="preserve">the </w:t>
        </w:r>
      </w:ins>
      <w:r w:rsidR="005A0DB6">
        <w:t xml:space="preserve">analyses is investigated in a composite sense and compared to corresponding composites obtained from </w:t>
      </w:r>
      <w:r w:rsidR="00FA3BCA">
        <w:t xml:space="preserve">P-3 </w:t>
      </w:r>
      <w:r w:rsidR="00A764BA">
        <w:t xml:space="preserve">observations </w:t>
      </w:r>
      <w:r w:rsidR="00BF69F7">
        <w:t xml:space="preserve">at flight level </w:t>
      </w:r>
      <w:r w:rsidR="005A0DB6">
        <w:t>and H*Wind analyses at the surface</w:t>
      </w:r>
      <w:r w:rsidR="00FA3BCA">
        <w:t xml:space="preserve"> (</w:t>
      </w:r>
      <w:r w:rsidR="00E02DE9">
        <w:t>Powell et al. 1998</w:t>
      </w:r>
      <w:r w:rsidR="005A0DB6">
        <w:t>).</w:t>
      </w:r>
    </w:p>
    <w:p w14:paraId="5FDFBC29" w14:textId="191CB4D6" w:rsidR="00FA3BCA" w:rsidRDefault="00A764BA" w:rsidP="005606F4">
      <w:r>
        <w:t>Composite radial profiles are computed as follows:  For both observations (gray lines) and analyses (black lines)</w:t>
      </w:r>
      <w:r w:rsidR="005539A5">
        <w:t xml:space="preserve">, </w:t>
      </w:r>
      <w:r>
        <w:t xml:space="preserve">first, </w:t>
      </w:r>
      <w:r w:rsidR="005539A5">
        <w:t xml:space="preserve">azimuthal averages are computed on a case-by-case basis (normalized in radial distance by respective RMW) and composites are then obtained for the respective intensity criteria.  </w:t>
      </w:r>
      <w:r w:rsidR="009A6CBD">
        <w:t>Flight-level</w:t>
      </w:r>
      <w:r w:rsidR="00BF69F7">
        <w:t xml:space="preserve"> o</w:t>
      </w:r>
      <w:r w:rsidR="005539A5">
        <w:t xml:space="preserve">bservations are obtained from in-situ sensors on the P-3 aircraft.  </w:t>
      </w:r>
      <w:r w:rsidR="00E45B5A">
        <w:t>Individual o</w:t>
      </w:r>
      <w:r w:rsidR="00C10192">
        <w:t xml:space="preserve">bservations </w:t>
      </w:r>
      <w:r w:rsidR="00E45B5A">
        <w:t>report</w:t>
      </w:r>
      <w:r w:rsidR="00C10192">
        <w:t xml:space="preserve"> </w:t>
      </w:r>
      <w:proofErr w:type="spellStart"/>
      <w:r w:rsidR="00105AD9">
        <w:t>geopotential</w:t>
      </w:r>
      <w:proofErr w:type="spellEnd"/>
      <w:r w:rsidR="00105AD9">
        <w:t xml:space="preserve"> height values </w:t>
      </w:r>
      <w:r w:rsidR="00E45B5A">
        <w:t>t</w:t>
      </w:r>
      <w:r w:rsidR="00105AD9">
        <w:t xml:space="preserve">hat are then converted to pressure and averaged for all cases to yield the average composite altitude shown by “FL Ob” in </w:t>
      </w:r>
      <w:r w:rsidR="003A5A93">
        <w:t>figure insert</w:t>
      </w:r>
      <w:r w:rsidR="00105AD9">
        <w:t xml:space="preserve">s.  For analyses, continuous fields are converted to polar coordinates and sampled </w:t>
      </w:r>
      <w:proofErr w:type="gramStart"/>
      <w:r w:rsidR="00105AD9">
        <w:t>at 60º azimuthal resolution</w:t>
      </w:r>
      <w:proofErr w:type="gramEnd"/>
      <w:r w:rsidR="00105AD9">
        <w:t xml:space="preserve"> (to mimic azimuthal sampling during actual P-3 flight</w:t>
      </w:r>
      <w:r>
        <w:t>s</w:t>
      </w:r>
      <w:r w:rsidR="00105AD9">
        <w:t xml:space="preserve">) at reported mean </w:t>
      </w:r>
      <w:r>
        <w:t xml:space="preserve">pressure altitude of </w:t>
      </w:r>
      <w:ins w:id="166" w:author="Jason P. Dunion" w:date="2012-06-01T15:26:00Z">
        <w:r w:rsidR="00862A17">
          <w:t xml:space="preserve">the </w:t>
        </w:r>
      </w:ins>
      <w:r>
        <w:t>flights</w:t>
      </w:r>
      <w:r w:rsidR="00105AD9">
        <w:t>.</w:t>
      </w:r>
      <w:r w:rsidR="00E45B5A">
        <w:t xml:space="preserve"> </w:t>
      </w:r>
      <w:r>
        <w:t xml:space="preserve"> Composite altitudes, shown in </w:t>
      </w:r>
      <w:r w:rsidR="003A5A93">
        <w:t>figure insert</w:t>
      </w:r>
      <w:r>
        <w:t>s as “</w:t>
      </w:r>
      <w:proofErr w:type="spellStart"/>
      <w:r>
        <w:t>Anlys</w:t>
      </w:r>
      <w:proofErr w:type="spellEnd"/>
      <w:r>
        <w:t xml:space="preserve">”, are computed as averages of such mean pressure altitudes for the cases involved in each panel.  Mean RMW (at flight level for Figs 15-17 and at surface for Fig. 18), as computed from observations and analyses, is also shown in the </w:t>
      </w:r>
      <w:r w:rsidR="003A5A93">
        <w:t>figure insert</w:t>
      </w:r>
      <w:r>
        <w:t>s for reference.</w:t>
      </w:r>
    </w:p>
    <w:p w14:paraId="44A4CE37" w14:textId="49B9B2A2" w:rsidR="00717C88" w:rsidRDefault="00717C88" w:rsidP="005606F4">
      <w:r>
        <w:t xml:space="preserve">It should be </w:t>
      </w:r>
      <w:del w:id="167" w:author="Jason P. Dunion" w:date="2012-06-01T15:27:00Z">
        <w:r w:rsidR="00BF69F7" w:rsidDel="00862A17">
          <w:delText>duly</w:delText>
        </w:r>
        <w:r w:rsidDel="00862A17">
          <w:delText xml:space="preserve"> </w:delText>
        </w:r>
      </w:del>
      <w:r>
        <w:t xml:space="preserve">noted that the average RMW and altitude values reported for flight level and surface in the </w:t>
      </w:r>
      <w:r w:rsidR="003A5A93">
        <w:t>figure insert</w:t>
      </w:r>
      <w:r>
        <w:t xml:space="preserve">s of Fig. 15 and 18, respectively, are generally consistent between observations and analyses.  Some inconsistencies exist for RMW </w:t>
      </w:r>
      <w:r>
        <w:lastRenderedPageBreak/>
        <w:t xml:space="preserve">especially for the weaker cases, which is </w:t>
      </w:r>
      <w:r w:rsidR="00BF69F7">
        <w:t>in accordance with</w:t>
      </w:r>
      <w:r>
        <w:t xml:space="preserve"> the previous findings in Fig. 12a.  </w:t>
      </w:r>
      <w:proofErr w:type="gramStart"/>
      <w:ins w:id="168" w:author="Jason P. Dunion" w:date="2012-06-01T15:28:00Z">
        <w:r w:rsidR="00862A17">
          <w:t>The a</w:t>
        </w:r>
      </w:ins>
      <w:proofErr w:type="gramEnd"/>
      <w:del w:id="169" w:author="Jason P. Dunion" w:date="2012-06-01T15:28:00Z">
        <w:r w:rsidDel="00862A17">
          <w:delText>A</w:delText>
        </w:r>
      </w:del>
      <w:r>
        <w:t xml:space="preserve">verage altitude </w:t>
      </w:r>
      <w:r w:rsidR="003A5A93">
        <w:t xml:space="preserve">for </w:t>
      </w:r>
      <w:ins w:id="170" w:author="Jason P. Dunion" w:date="2012-06-01T15:28:00Z">
        <w:r w:rsidR="00862A17">
          <w:t xml:space="preserve">the </w:t>
        </w:r>
      </w:ins>
      <w:r>
        <w:t xml:space="preserve">analyses, on the other hand, is much more consistent with observations.  Overall, it is believed that sufficient </w:t>
      </w:r>
      <w:r w:rsidR="00BF69F7">
        <w:t>agreement</w:t>
      </w:r>
      <w:r>
        <w:t xml:space="preserve"> exists between </w:t>
      </w:r>
      <w:ins w:id="171" w:author="Jason P. Dunion" w:date="2012-06-01T15:28:00Z">
        <w:r w:rsidR="00862A17">
          <w:t xml:space="preserve">RMW and flight altitude </w:t>
        </w:r>
      </w:ins>
      <w:r w:rsidR="00F0514A">
        <w:t xml:space="preserve">analyses and observations </w:t>
      </w:r>
      <w:ins w:id="172" w:author="Jason P. Dunion" w:date="2012-06-01T15:29:00Z">
        <w:r w:rsidR="00862A17">
          <w:t xml:space="preserve">such </w:t>
        </w:r>
      </w:ins>
      <w:del w:id="173" w:author="Jason P. Dunion" w:date="2012-06-01T15:29:00Z">
        <w:r w:rsidR="00F0514A" w:rsidDel="00862A17">
          <w:delText xml:space="preserve">for </w:delText>
        </w:r>
      </w:del>
      <w:del w:id="174" w:author="Jason P. Dunion" w:date="2012-06-01T15:28:00Z">
        <w:r w:rsidR="00F0514A" w:rsidDel="00862A17">
          <w:delText xml:space="preserve">RMW and flight altitude </w:delText>
        </w:r>
      </w:del>
      <w:r w:rsidR="00F0514A">
        <w:t xml:space="preserve">that their comparison for normalized radial structures in Figs 15-18 is </w:t>
      </w:r>
      <w:r w:rsidR="003A5A93">
        <w:t>meaningful</w:t>
      </w:r>
      <w:r w:rsidR="00F0514A">
        <w:t>.</w:t>
      </w:r>
    </w:p>
    <w:p w14:paraId="35CC6970" w14:textId="7A97D389" w:rsidR="00A764BA" w:rsidRDefault="00A764BA" w:rsidP="005606F4">
      <w:r>
        <w:t xml:space="preserve">At flight level, the structure of horizontal wind speed is investigated first (Fig. 15).  </w:t>
      </w:r>
      <w:r w:rsidR="005A6FA0">
        <w:t>The mean structures are very similar for all cases up to hurricane category 2 (Fig. 15a</w:t>
      </w:r>
      <w:r w:rsidR="00320540">
        <w:t>-</w:t>
      </w:r>
      <w:r w:rsidR="005A6FA0">
        <w:t>b) and statistically not distinguishable at 95% confidence level.  For stronger hurricanes (Fig. 15c), analyses under-estimate peak wind speed by ~5 m s</w:t>
      </w:r>
      <w:r w:rsidR="005A6FA0" w:rsidRPr="005A6FA0">
        <w:rPr>
          <w:vertAlign w:val="superscript"/>
        </w:rPr>
        <w:t>-1</w:t>
      </w:r>
      <w:r w:rsidR="005A6FA0">
        <w:t>. It is also interesting to note that, except for weaker cases outside RMW, the statistical uncertainty of wind speed at flight level is comparable between observations and analyses.</w:t>
      </w:r>
    </w:p>
    <w:p w14:paraId="4C92CBFF" w14:textId="604F917E" w:rsidR="005A6FA0" w:rsidRDefault="005A6FA0" w:rsidP="005606F4">
      <w:r>
        <w:t xml:space="preserve">The thermodynamic structure at flight level </w:t>
      </w:r>
      <w:r w:rsidR="002156E7">
        <w:t>reveals a more biased picture for the analyses, especially for the weaker cases.</w:t>
      </w:r>
      <w:ins w:id="175" w:author="Jason P. Dunion" w:date="2012-06-01T15:32:00Z">
        <w:r w:rsidR="00862A17">
          <w:t xml:space="preserve"> </w:t>
        </w:r>
      </w:ins>
      <w:r w:rsidR="002156E7">
        <w:t xml:space="preserve"> </w:t>
      </w:r>
      <w:del w:id="176" w:author="Jason P. Dunion" w:date="2012-06-01T15:32:00Z">
        <w:r w:rsidR="002156E7" w:rsidDel="00862A17">
          <w:delText xml:space="preserve"> From </w:delText>
        </w:r>
      </w:del>
      <w:r w:rsidR="002156E7">
        <w:t>Fig</w:t>
      </w:r>
      <w:ins w:id="177" w:author="Jason P. Dunion" w:date="2012-06-01T15:32:00Z">
        <w:r w:rsidR="00862A17">
          <w:t>ure</w:t>
        </w:r>
      </w:ins>
      <w:del w:id="178" w:author="Jason P. Dunion" w:date="2012-06-01T15:32:00Z">
        <w:r w:rsidR="002156E7" w:rsidDel="00862A17">
          <w:delText>.</w:delText>
        </w:r>
      </w:del>
      <w:r w:rsidR="002156E7">
        <w:t xml:space="preserve"> 16a-b</w:t>
      </w:r>
      <w:r w:rsidR="000C38A8">
        <w:t xml:space="preserve"> (weaker cases)</w:t>
      </w:r>
      <w:del w:id="179" w:author="Jason P. Dunion" w:date="2012-06-01T15:33:00Z">
        <w:r w:rsidR="002156E7" w:rsidDel="00862A17">
          <w:delText>,</w:delText>
        </w:r>
      </w:del>
      <w:r w:rsidR="002156E7">
        <w:t xml:space="preserve"> </w:t>
      </w:r>
      <w:del w:id="180" w:author="Jason P. Dunion" w:date="2012-06-01T15:33:00Z">
        <w:r w:rsidR="002156E7" w:rsidDel="00862A17">
          <w:delText>it can be seen</w:delText>
        </w:r>
      </w:del>
      <w:ins w:id="181" w:author="Jason P. Dunion" w:date="2012-06-01T15:33:00Z">
        <w:r w:rsidR="00862A17">
          <w:t>shows</w:t>
        </w:r>
      </w:ins>
      <w:r w:rsidR="002156E7">
        <w:t xml:space="preserve"> that while analyses capture the warm core temperature at the storm center well, a warm bias of ~3 K exists outside the core.</w:t>
      </w:r>
      <w:r w:rsidR="00320540">
        <w:t xml:space="preserve">  For major hurricanes (Fig. 16c), the picture reverses and analyses under-estimate the warm core temperature by ~4 K but capture well the temperature structure outside the core.  A similar scenario is also observed for specific humidity, for which an overall over-estimation of ~1 g kg</w:t>
      </w:r>
      <w:r w:rsidR="00320540" w:rsidRPr="00320540">
        <w:rPr>
          <w:vertAlign w:val="superscript"/>
        </w:rPr>
        <w:t>-1</w:t>
      </w:r>
      <w:r w:rsidR="00320540">
        <w:t xml:space="preserve"> by HEDAS is evident for the weaker cases (Fig. 17a-b).</w:t>
      </w:r>
      <w:r w:rsidR="00D31590">
        <w:t xml:space="preserve">  Meanwhile, the structure is captured relatively well for major hurricanes (Fig. </w:t>
      </w:r>
      <w:commentRangeStart w:id="182"/>
      <w:r w:rsidR="00D31590">
        <w:t>17c</w:t>
      </w:r>
      <w:commentRangeEnd w:id="182"/>
      <w:r w:rsidR="004916A7">
        <w:rPr>
          <w:rStyle w:val="CommentReference"/>
        </w:rPr>
        <w:commentReference w:id="182"/>
      </w:r>
      <w:r w:rsidR="00D31590">
        <w:t>).</w:t>
      </w:r>
    </w:p>
    <w:p w14:paraId="5D97D885" w14:textId="524217EF" w:rsidR="00D31590" w:rsidRDefault="00D31590" w:rsidP="005606F4">
      <w:r>
        <w:t xml:space="preserve">The systematic over-estimation of temperature and specific humidity in </w:t>
      </w:r>
      <w:r w:rsidR="006849EF">
        <w:t xml:space="preserve">analyses </w:t>
      </w:r>
      <w:r>
        <w:t xml:space="preserve">is likely due to a combination of three factors.  First, the update of the thermodynamic fields in HEDAS relies heavily on the indirect wind speed information obtained from the </w:t>
      </w:r>
      <w:r>
        <w:lastRenderedPageBreak/>
        <w:t xml:space="preserve">numerous Doppler wind speed observations and on the quality of correlations between wind speed and thermodynamic fields in the ensemble.  </w:t>
      </w:r>
      <w:r w:rsidR="00D85D24">
        <w:t xml:space="preserve">Although </w:t>
      </w:r>
      <w:r w:rsidR="009A6CBD">
        <w:t>flight-level</w:t>
      </w:r>
      <w:r>
        <w:t xml:space="preserve"> and dropsonde temperature observations </w:t>
      </w:r>
      <w:r w:rsidR="00D85D24">
        <w:t xml:space="preserve">are assimilated, they are much more sparse and their impact appears to be limited to the cyclone core, likely due to the </w:t>
      </w:r>
      <w:r w:rsidR="00D84405">
        <w:t xml:space="preserve">better </w:t>
      </w:r>
      <w:r w:rsidR="00D85D24">
        <w:t xml:space="preserve">azimuthal resolution achieved </w:t>
      </w:r>
      <w:r w:rsidR="003A5A93">
        <w:t>in the core</w:t>
      </w:r>
      <w:r w:rsidR="00D85D24">
        <w:t>.  Outside the core, limited impact from temperature observations reveals more clearly the underlying systematic tendencies in HEDAS</w:t>
      </w:r>
      <w:r w:rsidR="00B425EB">
        <w:t xml:space="preserve"> (</w:t>
      </w:r>
      <w:proofErr w:type="spellStart"/>
      <w:r w:rsidR="00B425EB">
        <w:t>Vukicevic</w:t>
      </w:r>
      <w:proofErr w:type="spellEnd"/>
      <w:r w:rsidR="00B425EB">
        <w:t xml:space="preserve"> et al. 2012)</w:t>
      </w:r>
      <w:r w:rsidR="001A3E5D">
        <w:t>.  In addition to the possible ensemble sampling issues, the systematically deeper boundary layer that was discussed in section 5d is also expected to render a warm and m</w:t>
      </w:r>
      <w:r w:rsidR="009D7DD7">
        <w:t>oist bias in the boundary layer.</w:t>
      </w:r>
      <w:r w:rsidR="005A6341">
        <w:t xml:space="preserve">  Meanwhile, it is interesting</w:t>
      </w:r>
      <w:r w:rsidR="003E1E53">
        <w:t xml:space="preserve"> that these biases become much less pronounced </w:t>
      </w:r>
      <w:r w:rsidR="005A6341">
        <w:t>outside the core for major hurricanes despite persistent boundary layer depth biases.  The distinct under-estimation of the warm core for these cases, however, appears to be consistent with the under-estimation of kinematic intensity.</w:t>
      </w:r>
    </w:p>
    <w:p w14:paraId="3343D748" w14:textId="02276B46" w:rsidR="005A6341" w:rsidRPr="005606F4" w:rsidRDefault="005A6341" w:rsidP="005606F4">
      <w:r>
        <w:t xml:space="preserve">Finally, at the surface, analyses </w:t>
      </w:r>
      <w:r w:rsidR="000C38A8">
        <w:t>are</w:t>
      </w:r>
      <w:r>
        <w:t xml:space="preserve"> in good general agreement with H*Wind analyses</w:t>
      </w:r>
      <w:r w:rsidR="003A5A93">
        <w:t xml:space="preserve"> (Fig. 18)</w:t>
      </w:r>
      <w:r w:rsidR="00F0514A">
        <w:t>.  Under-estimation of peak wind speed by ~2 m s</w:t>
      </w:r>
      <w:r w:rsidR="00F0514A" w:rsidRPr="00F0514A">
        <w:rPr>
          <w:vertAlign w:val="superscript"/>
        </w:rPr>
        <w:t>-1</w:t>
      </w:r>
      <w:r w:rsidR="00F0514A">
        <w:t xml:space="preserve"> for major hurricanes in analyses is consistent with previous findings.  Furthermore, in analyses, storm size </w:t>
      </w:r>
      <w:r w:rsidR="000C38A8">
        <w:t>is</w:t>
      </w:r>
      <w:r w:rsidR="00F0514A">
        <w:t xml:space="preserve"> somewhat smaller than that in H*Wind analyses, especially for hurricanes.</w:t>
      </w:r>
    </w:p>
    <w:p w14:paraId="34DFC7E6" w14:textId="77777777" w:rsidR="0095708E" w:rsidRDefault="0095708E">
      <w:pPr>
        <w:pStyle w:val="Heading1"/>
      </w:pPr>
      <w:r>
        <w:t>Summary and discussion</w:t>
      </w:r>
    </w:p>
    <w:p w14:paraId="53912974" w14:textId="4B72FA3F" w:rsidR="00B73942" w:rsidRDefault="000B26E5" w:rsidP="00B73942">
      <w:r>
        <w:t xml:space="preserve">The impact of </w:t>
      </w:r>
      <w:r w:rsidR="004E41D2">
        <w:t>inner-core</w:t>
      </w:r>
      <w:r>
        <w:t xml:space="preserve"> </w:t>
      </w:r>
      <w:r w:rsidR="003A5A93">
        <w:t xml:space="preserve">tropical cyclone </w:t>
      </w:r>
      <w:r>
        <w:t xml:space="preserve">observations from aircraft </w:t>
      </w:r>
      <w:r w:rsidR="00B425EB">
        <w:t xml:space="preserve">on analyses of </w:t>
      </w:r>
      <w:r w:rsidR="00A20146">
        <w:t>high-resolution</w:t>
      </w:r>
      <w:r w:rsidR="00B425EB">
        <w:t xml:space="preserve"> vortex st</w:t>
      </w:r>
      <w:r w:rsidR="00A20146">
        <w:t>ructure</w:t>
      </w:r>
      <w:r w:rsidR="00B425EB">
        <w:t xml:space="preserve"> </w:t>
      </w:r>
      <w:r>
        <w:t xml:space="preserve">is investigated through the use of NOAA/AOML/HRD’s EnKF-based data assimilation system, HEDAS.  </w:t>
      </w:r>
      <w:r w:rsidR="00295D54">
        <w:t>83</w:t>
      </w:r>
      <w:r w:rsidR="004E41D2">
        <w:t xml:space="preserve"> cases</w:t>
      </w:r>
      <w:ins w:id="183" w:author="Jason P. Dunion" w:date="2012-06-01T15:42:00Z">
        <w:r w:rsidR="004916A7">
          <w:t xml:space="preserve"> (20 individual tropical cyclones)</w:t>
        </w:r>
      </w:ins>
      <w:r w:rsidR="004E41D2">
        <w:t xml:space="preserve"> from </w:t>
      </w:r>
      <w:ins w:id="184" w:author="Jason P. Dunion" w:date="2012-06-01T15:42:00Z">
        <w:r w:rsidR="004916A7">
          <w:t xml:space="preserve">the </w:t>
        </w:r>
      </w:ins>
      <w:r w:rsidR="004E41D2">
        <w:t>years 2008-2011 are considered.</w:t>
      </w:r>
      <w:r w:rsidR="00002660">
        <w:t xml:space="preserve">  With the exception of two Hil</w:t>
      </w:r>
      <w:r w:rsidR="004E41D2">
        <w:t xml:space="preserve">ary (2011) cases in the </w:t>
      </w:r>
      <w:ins w:id="185" w:author="Jason P. Dunion" w:date="2012-06-01T15:42:00Z">
        <w:r w:rsidR="004916A7">
          <w:t>e</w:t>
        </w:r>
      </w:ins>
      <w:del w:id="186" w:author="Jason P. Dunion" w:date="2012-06-01T15:42:00Z">
        <w:r w:rsidR="004E41D2" w:rsidDel="004916A7">
          <w:delText>E</w:delText>
        </w:r>
      </w:del>
      <w:r w:rsidR="004E41D2">
        <w:t>ast</w:t>
      </w:r>
      <w:ins w:id="187" w:author="Jason P. Dunion" w:date="2012-06-01T15:42:00Z">
        <w:r w:rsidR="004916A7">
          <w:t>ern North</w:t>
        </w:r>
      </w:ins>
      <w:r w:rsidR="004E41D2">
        <w:t xml:space="preserve"> Pacific basin,</w:t>
      </w:r>
      <w:r w:rsidR="00002660">
        <w:t xml:space="preserve"> all cases are </w:t>
      </w:r>
      <w:r w:rsidR="00002660">
        <w:lastRenderedPageBreak/>
        <w:t>observed in the Atlantic basin.  Observed intensity ranges from tropical depression to category-4 hurricane, with most cases falling into tropical storm category.</w:t>
      </w:r>
    </w:p>
    <w:p w14:paraId="65A312A1" w14:textId="1078FE40" w:rsidR="00002660" w:rsidRDefault="00002660" w:rsidP="00B73942">
      <w:r>
        <w:t>HEDAS assimilates available observations from NOAA P-3</w:t>
      </w:r>
      <w:r w:rsidR="003A5A93">
        <w:t>,</w:t>
      </w:r>
      <w:r>
        <w:t xml:space="preserve"> G-IV</w:t>
      </w:r>
      <w:r w:rsidR="003A5A93">
        <w:t>, and/or Air Force Reserve</w:t>
      </w:r>
      <w:r>
        <w:t xml:space="preserve"> flight</w:t>
      </w:r>
      <w:r w:rsidR="003A5A93">
        <w:t>s</w:t>
      </w:r>
      <w:r>
        <w:t xml:space="preserve"> in one-hour intervals.  Among the </w:t>
      </w:r>
      <w:r w:rsidR="00295D54">
        <w:t>83</w:t>
      </w:r>
      <w:r>
        <w:t xml:space="preserve"> cases processed,</w:t>
      </w:r>
      <w:r w:rsidR="003606E8">
        <w:t xml:space="preserve"> 5 assimilation cycles</w:t>
      </w:r>
      <w:r w:rsidR="003A5A93">
        <w:t xml:space="preserve"> </w:t>
      </w:r>
      <w:r>
        <w:t xml:space="preserve">(4 hours of cycling) is the most frequently encountered </w:t>
      </w:r>
      <w:r w:rsidR="00406C4C">
        <w:t xml:space="preserve">length of assimilation period.  Assimilated observation types include </w:t>
      </w:r>
      <w:ins w:id="188" w:author="Jason P. Dunion" w:date="2012-06-01T15:44:00Z">
        <w:r w:rsidR="004916A7">
          <w:t xml:space="preserve">aircraft </w:t>
        </w:r>
      </w:ins>
      <w:r w:rsidR="00406C4C">
        <w:t xml:space="preserve">Doppler radar wind superobs, temperature and zonal/meridional wind speed </w:t>
      </w:r>
      <w:del w:id="189" w:author="Jason P. Dunion" w:date="2012-06-01T15:43:00Z">
        <w:r w:rsidR="00406C4C" w:rsidDel="004916A7">
          <w:delText xml:space="preserve">at </w:delText>
        </w:r>
      </w:del>
      <w:ins w:id="190" w:author="Jason P. Dunion" w:date="2012-06-01T15:43:00Z">
        <w:r w:rsidR="004916A7">
          <w:t xml:space="preserve">from aircraft </w:t>
        </w:r>
      </w:ins>
      <w:r w:rsidR="00406C4C">
        <w:t xml:space="preserve">flight level </w:t>
      </w:r>
      <w:ins w:id="191" w:author="Jason P. Dunion" w:date="2012-06-01T15:44:00Z">
        <w:r w:rsidR="004916A7">
          <w:t xml:space="preserve">measurements </w:t>
        </w:r>
      </w:ins>
      <w:r w:rsidR="00406C4C">
        <w:t xml:space="preserve">and </w:t>
      </w:r>
      <w:ins w:id="192" w:author="Jason P. Dunion" w:date="2012-06-01T15:45:00Z">
        <w:r w:rsidR="004916A7">
          <w:t xml:space="preserve">deployed </w:t>
        </w:r>
      </w:ins>
      <w:del w:id="193" w:author="Jason P. Dunion" w:date="2012-06-01T15:45:00Z">
        <w:r w:rsidR="00406C4C" w:rsidDel="004916A7">
          <w:delText xml:space="preserve">from </w:delText>
        </w:r>
      </w:del>
      <w:proofErr w:type="spellStart"/>
      <w:r w:rsidR="00406C4C">
        <w:t>dropsondes</w:t>
      </w:r>
      <w:proofErr w:type="spellEnd"/>
      <w:r w:rsidR="00406C4C">
        <w:t>, and SFMR 10-m wind speed</w:t>
      </w:r>
      <w:ins w:id="194" w:author="Jason P. Dunion" w:date="2012-06-01T15:45:00Z">
        <w:r w:rsidR="004916A7">
          <w:t xml:space="preserve"> retrievals</w:t>
        </w:r>
      </w:ins>
      <w:r w:rsidR="00406C4C">
        <w:t xml:space="preserve">.  Among these observation types, Doppler wind superobs are the most numerous and comprise </w:t>
      </w:r>
      <w:r w:rsidR="00C22FE1">
        <w:t xml:space="preserve">about </w:t>
      </w:r>
      <w:r w:rsidR="00406C4C">
        <w:t>one order of magnitude greater number of observations assimilated than the other types</w:t>
      </w:r>
      <w:ins w:id="195" w:author="Jason P. Dunion" w:date="2012-06-01T15:46:00Z">
        <w:r w:rsidR="004916A7">
          <w:t xml:space="preserve"> of aircraft data (</w:t>
        </w:r>
      </w:ins>
      <w:del w:id="196" w:author="Jason P. Dunion" w:date="2012-06-01T15:46:00Z">
        <w:r w:rsidR="00406C4C" w:rsidDel="004916A7">
          <w:delText xml:space="preserve">; </w:delText>
        </w:r>
      </w:del>
      <w:r w:rsidR="009D6C77">
        <w:t>flight-level</w:t>
      </w:r>
      <w:r w:rsidR="00406C4C">
        <w:t>, dropsonde, and SFMR</w:t>
      </w:r>
      <w:ins w:id="197" w:author="Jason P. Dunion" w:date="2012-06-01T15:46:00Z">
        <w:r w:rsidR="004916A7">
          <w:t>)</w:t>
        </w:r>
      </w:ins>
      <w:r w:rsidR="00406C4C">
        <w:t xml:space="preserve">.  Conversely, the number of Doppler wind superobs assimilated exhibits a greater dependence on intensity, with </w:t>
      </w:r>
      <w:r w:rsidR="00C22FE1">
        <w:t>more observations assimilated in strongest hurricanes, while other observation types exhibit much smaller dependence on intensity.</w:t>
      </w:r>
    </w:p>
    <w:p w14:paraId="75FCADAC" w14:textId="40568891" w:rsidR="00CA14CB" w:rsidRDefault="00B2023E" w:rsidP="00CA14CB">
      <w:r>
        <w:t>Observation space diagnostics reveal some under-</w:t>
      </w:r>
      <w:proofErr w:type="spellStart"/>
      <w:r>
        <w:t>dispersiveness</w:t>
      </w:r>
      <w:proofErr w:type="spellEnd"/>
      <w:r>
        <w:t xml:space="preserve"> in the HEDAS ensemble, especially for Doppler wind speed observations.  Although this is a similar finding to A12, one important difference between the HEDAS implementation here and that in A12 is that, unlike A12, no covariance inflation is applied for the real-data cases presented here.  Therefore, it is inferred that what is lost in ensemble variability from not applying any covariance inflation is gained from using the GFS/EnKF analysis ensemble perturbations at the cold start rather than the operational GFS ensemble perturbations that </w:t>
      </w:r>
      <w:r w:rsidR="00A90F09">
        <w:t>were</w:t>
      </w:r>
      <w:r>
        <w:t xml:space="preserve"> used in A12.  The remaining </w:t>
      </w:r>
      <w:r w:rsidR="00A90F09">
        <w:t xml:space="preserve">ensemble spread deficiency is likely due to model error that is not accounted for in the forecast ensemble.  Covariance inflation techniques </w:t>
      </w:r>
      <w:r w:rsidR="00A90F09">
        <w:lastRenderedPageBreak/>
        <w:t>may have limited success in ameliorating this shortcoming.  This was also demonstrated by A12, where the application of various covariance inflation techniques reduced but not totally eliminated the spread deficiency.</w:t>
      </w:r>
    </w:p>
    <w:p w14:paraId="7A3AF011" w14:textId="20F9B5DE" w:rsidR="00797093" w:rsidRDefault="000B6C1B" w:rsidP="00CA14CB">
      <w:r>
        <w:t xml:space="preserve">When compared to the best track, the assimilation of inner-core aircraft observations by HEDAS </w:t>
      </w:r>
      <w:r w:rsidR="00F46A79">
        <w:t xml:space="preserve">produces </w:t>
      </w:r>
      <w:r w:rsidR="00FE3BED">
        <w:t xml:space="preserve">generally </w:t>
      </w:r>
      <w:del w:id="198" w:author="Jason P. Dunion" w:date="2012-06-01T15:46:00Z">
        <w:r w:rsidR="00FE3BED" w:rsidDel="009F7D31">
          <w:delText>very good</w:delText>
        </w:r>
      </w:del>
      <w:ins w:id="199" w:author="Jason P. Dunion" w:date="2012-06-01T15:46:00Z">
        <w:r w:rsidR="009F7D31">
          <w:t>robust</w:t>
        </w:r>
      </w:ins>
      <w:r w:rsidR="00FE3BED">
        <w:t xml:space="preserve"> </w:t>
      </w:r>
      <w:r>
        <w:t xml:space="preserve">analyses </w:t>
      </w:r>
      <w:r w:rsidR="00F46A79">
        <w:t xml:space="preserve">with </w:t>
      </w:r>
      <w:r w:rsidR="00FE3BED">
        <w:t>respect to position and intensity.  A</w:t>
      </w:r>
      <w:r w:rsidR="00F46A79">
        <w:t xml:space="preserve"> mean </w:t>
      </w:r>
      <w:r w:rsidR="00FE3BED">
        <w:t xml:space="preserve">position </w:t>
      </w:r>
      <w:r w:rsidR="00F46A79">
        <w:t>error of 38 km</w:t>
      </w:r>
      <w:r w:rsidR="00FE3BED">
        <w:t xml:space="preserve"> is obtained, which exhibits dependence on intensity:  In weaker cases, greater position errors are observed, likely both because </w:t>
      </w:r>
      <w:r w:rsidR="004F6FAE">
        <w:t xml:space="preserve">the wind-position correlations are expected to be weaker due to weaker radial gradients and because center finding itself becomes more uncertain.  As for intensity, 10-m maximum wind speed exhibits a mean error of </w:t>
      </w:r>
      <w:r w:rsidR="00F46A79">
        <w:t>-1.1 m s</w:t>
      </w:r>
      <w:r w:rsidR="00F46A79" w:rsidRPr="00F46A79">
        <w:rPr>
          <w:vertAlign w:val="superscript"/>
        </w:rPr>
        <w:t>-1</w:t>
      </w:r>
      <w:r w:rsidR="004F6FAE">
        <w:t xml:space="preserve"> that is not statistically significant at 95% confidence level due to </w:t>
      </w:r>
      <w:r w:rsidR="00A20146">
        <w:t xml:space="preserve">the </w:t>
      </w:r>
      <w:r w:rsidR="004F6FAE">
        <w:t>large uncertainty</w:t>
      </w:r>
      <w:r w:rsidR="00A20146">
        <w:t xml:space="preserve"> associated with this intensity parameter</w:t>
      </w:r>
      <w:r w:rsidR="004F6FAE">
        <w:t>.</w:t>
      </w:r>
      <w:r w:rsidR="00F46A79">
        <w:t xml:space="preserve"> </w:t>
      </w:r>
      <w:r w:rsidR="004F6FAE">
        <w:t xml:space="preserve"> Meanwhile, a much smaller variability in minimum sea level pressure renders the </w:t>
      </w:r>
      <w:r w:rsidR="00F46A79">
        <w:t xml:space="preserve">3.7 hPa </w:t>
      </w:r>
      <w:r w:rsidR="004F6FAE">
        <w:t xml:space="preserve">mean error </w:t>
      </w:r>
      <w:r w:rsidR="007C5A90">
        <w:t xml:space="preserve">(under-estimation of intensity) </w:t>
      </w:r>
      <w:r w:rsidR="004F6FAE">
        <w:t>statistically significant</w:t>
      </w:r>
      <w:r w:rsidR="00F46A79">
        <w:t>.</w:t>
      </w:r>
      <w:r w:rsidR="00845D43">
        <w:t xml:space="preserve">  </w:t>
      </w:r>
      <w:r w:rsidR="004F6FAE">
        <w:t>The tangential wind speed also exhibits similar</w:t>
      </w:r>
      <w:r w:rsidR="007C5A90">
        <w:t xml:space="preserve"> </w:t>
      </w:r>
      <w:r w:rsidR="003E764A">
        <w:t>indications</w:t>
      </w:r>
      <w:r w:rsidR="007C5A90">
        <w:t xml:space="preserve"> of statistically significant intensity under-estimation through</w:t>
      </w:r>
      <w:r w:rsidR="004F6FAE">
        <w:t xml:space="preserve"> both </w:t>
      </w:r>
      <w:r w:rsidR="007C5A90">
        <w:t xml:space="preserve">its azimuthally averaged </w:t>
      </w:r>
      <w:r w:rsidR="004F6FAE">
        <w:t xml:space="preserve">maximum </w:t>
      </w:r>
      <w:r w:rsidR="003E764A">
        <w:t>(-4.0 m s</w:t>
      </w:r>
      <w:r w:rsidR="003E764A">
        <w:rPr>
          <w:vertAlign w:val="superscript"/>
        </w:rPr>
        <w:noBreakHyphen/>
        <w:t>1</w:t>
      </w:r>
      <w:r w:rsidR="003E764A">
        <w:t xml:space="preserve"> mean error) </w:t>
      </w:r>
      <w:r w:rsidR="004F6FAE">
        <w:t xml:space="preserve">and </w:t>
      </w:r>
      <w:r w:rsidR="007C5A90">
        <w:t>its wavenumber-0 amplitude</w:t>
      </w:r>
      <w:r w:rsidR="003E764A">
        <w:t xml:space="preserve"> (-2.4 m s</w:t>
      </w:r>
      <w:r w:rsidR="003E764A" w:rsidRPr="003E764A">
        <w:rPr>
          <w:vertAlign w:val="superscript"/>
        </w:rPr>
        <w:t>-1</w:t>
      </w:r>
      <w:r w:rsidR="003E764A">
        <w:t xml:space="preserve"> mean error)</w:t>
      </w:r>
      <w:r w:rsidR="007C5A90">
        <w:t>.</w:t>
      </w:r>
      <w:r w:rsidR="003E764A">
        <w:t xml:space="preserve">  Regardless, all of these indicators of </w:t>
      </w:r>
      <w:r w:rsidR="00582677">
        <w:t>intensity of the primary circulation exhibit strong correlations with their observed counterparts:  Linear regression analysis reveals variance explained values that vary in the range of 87-97% for all cases considered.</w:t>
      </w:r>
    </w:p>
    <w:p w14:paraId="2818FE90" w14:textId="6841BE1A" w:rsidR="005268B8" w:rsidRDefault="009D7AE3" w:rsidP="00CA14CB">
      <w:r>
        <w:t>HEDAS</w:t>
      </w:r>
      <w:r w:rsidR="005268B8">
        <w:t xml:space="preserve"> produce</w:t>
      </w:r>
      <w:r>
        <w:t>s</w:t>
      </w:r>
      <w:r w:rsidR="005268B8">
        <w:t xml:space="preserve"> good analyses also in other aspects of the structure of the primary circulation, such as RMW and wavenumber 1 asymmetry.  For RMW, the assimilation of inner-core observations perform</w:t>
      </w:r>
      <w:r w:rsidR="00AF56F0">
        <w:t>s</w:t>
      </w:r>
      <w:r w:rsidR="005268B8">
        <w:t xml:space="preserve"> the best in the hurricane cases.  Obtaining a good analysis of wavenumber 1 asymmetry appears to be more challenging, </w:t>
      </w:r>
      <w:r w:rsidR="005268B8">
        <w:lastRenderedPageBreak/>
        <w:t>but with the exception of about 15-20% of the cases, a relatively good fit to observations is achieved (40-</w:t>
      </w:r>
      <w:r w:rsidR="00AF56F0">
        <w:t xml:space="preserve">79% variance explained depending on the parameter).  Overall, a coherent picture emerges that suggests that </w:t>
      </w:r>
      <w:r w:rsidR="00931B82">
        <w:t xml:space="preserve">inner-core, high-resolution observations, when assimilated by a state-of-the-art data assimilation technique such as the EnKF, result in analyses of the primary circulation that are </w:t>
      </w:r>
      <w:r w:rsidR="004B73C6">
        <w:t>realistic</w:t>
      </w:r>
      <w:r w:rsidR="00931B82">
        <w:t xml:space="preserve"> in </w:t>
      </w:r>
      <w:r w:rsidR="004B73C6">
        <w:t xml:space="preserve">terms of </w:t>
      </w:r>
      <w:r w:rsidR="00931B82">
        <w:t>intensity</w:t>
      </w:r>
      <w:r w:rsidR="004B73C6">
        <w:t>,</w:t>
      </w:r>
      <w:r w:rsidR="00931B82">
        <w:t xml:space="preserve"> wavenumber-0 </w:t>
      </w:r>
      <w:r w:rsidR="004B73C6">
        <w:t xml:space="preserve">radial structure, as well as </w:t>
      </w:r>
      <w:r w:rsidR="00931B82">
        <w:t xml:space="preserve">wavenumber-1 </w:t>
      </w:r>
      <w:r w:rsidR="004B73C6">
        <w:t xml:space="preserve">azimuthal </w:t>
      </w:r>
      <w:r w:rsidR="00840EEE">
        <w:t>structure, although the smaller signal-to-noise ratio in the wavenumber-1 component of the tangential wind leads to a weaker statistical signal in the quality of the analyses in this respect.</w:t>
      </w:r>
    </w:p>
    <w:p w14:paraId="53F1B6B9" w14:textId="76DE354E" w:rsidR="00B425EB" w:rsidRDefault="00B425EB" w:rsidP="00CA14CB">
      <w:r>
        <w:t>Estimation of</w:t>
      </w:r>
      <w:r w:rsidR="00A655FB">
        <w:t xml:space="preserve"> the secondary circulation in </w:t>
      </w:r>
      <w:r>
        <w:t>HEDAS</w:t>
      </w:r>
      <w:r w:rsidR="00A655FB">
        <w:t xml:space="preserve"> is found to be more challenging.  Systematic under-estimation of the maximum azimuthally averaged radial inflow and over-estimation of the depth of the inflow layer are observed.  It is believed that this is the result of a model bias in the experimental HWRF due to the over-diffusive nature of the planetary boundary layer parameterization utilized.</w:t>
      </w:r>
      <w:r>
        <w:t xml:space="preserve">  Further investigation of the impact of forecast biases on the final HEDAS analyses is presented in </w:t>
      </w:r>
      <w:proofErr w:type="spellStart"/>
      <w:r>
        <w:t>Vukicevic</w:t>
      </w:r>
      <w:proofErr w:type="spellEnd"/>
      <w:r>
        <w:t xml:space="preserve"> et al. (2012).</w:t>
      </w:r>
    </w:p>
    <w:p w14:paraId="2294EE28" w14:textId="0A92A44B" w:rsidR="00A655FB" w:rsidRDefault="00A655FB" w:rsidP="00CA14CB">
      <w:r>
        <w:t xml:space="preserve">Recently, upgrades to the HWRF operational model addressed this model bias through adjustments in the vertical diffusion parameter </w:t>
      </w:r>
      <w:r w:rsidR="001E5D9B">
        <w:t xml:space="preserve">in the boundary layer </w:t>
      </w:r>
      <w:r>
        <w:t xml:space="preserve">as well as </w:t>
      </w:r>
      <w:r w:rsidR="001E5D9B">
        <w:t>momentum and heat exchange coefficients in the surface layer</w:t>
      </w:r>
      <w:r w:rsidR="0068505D">
        <w:t xml:space="preserve"> (S. G. </w:t>
      </w:r>
      <w:proofErr w:type="spellStart"/>
      <w:r w:rsidR="0068505D">
        <w:t>Gopalakrishnan</w:t>
      </w:r>
      <w:proofErr w:type="spellEnd"/>
      <w:r w:rsidR="0068505D">
        <w:t xml:space="preserve"> 2012, personal communication)</w:t>
      </w:r>
      <w:r w:rsidR="001E5D9B">
        <w:t>.  Beginning from the 2012 hurricane season, these model upgrades will be adopted in HEDAS, which is expected to lead to a more realistic representation of the secondary circulation in analyses.</w:t>
      </w:r>
    </w:p>
    <w:p w14:paraId="100A4000" w14:textId="03B75A86" w:rsidR="009551F1" w:rsidRDefault="009551F1" w:rsidP="00CA14CB">
      <w:r>
        <w:t>In terms of the therm</w:t>
      </w:r>
      <w:r w:rsidR="00E11CA3">
        <w:t>odynamic</w:t>
      </w:r>
      <w:r>
        <w:t xml:space="preserve"> structure, </w:t>
      </w:r>
      <w:r w:rsidR="00E11CA3">
        <w:t xml:space="preserve">HEDAS over-estimates both temperature and specific humidity for weaker cases and under-estimates the warm core </w:t>
      </w:r>
      <w:r w:rsidR="00E11CA3">
        <w:lastRenderedPageBreak/>
        <w:t xml:space="preserve">perturbation in stronger cases.  It should be noted here that the update of the thermodynamic variables in the current configuration of HEDAS relies more heavily on the indirect information content of the kinematic observations, as temperature observations that are assimilated are </w:t>
      </w:r>
      <w:r w:rsidR="00132523">
        <w:t xml:space="preserve">relatively sparse.  Consequently, the observed errors in the analyzed thermal structure are </w:t>
      </w:r>
      <w:r w:rsidR="00BA59C1">
        <w:t xml:space="preserve">expected to be </w:t>
      </w:r>
      <w:r w:rsidR="00132523">
        <w:t xml:space="preserve">due to </w:t>
      </w:r>
      <w:r w:rsidR="00BA59C1">
        <w:t xml:space="preserve">both </w:t>
      </w:r>
      <w:r w:rsidR="00132523">
        <w:t xml:space="preserve">an imbalance between </w:t>
      </w:r>
      <w:r w:rsidR="00BA59C1">
        <w:t xml:space="preserve">the volume of the </w:t>
      </w:r>
      <w:r w:rsidR="00132523">
        <w:t xml:space="preserve">kinematic and thermodynamic observations in general </w:t>
      </w:r>
      <w:r w:rsidR="00BA59C1">
        <w:t>and</w:t>
      </w:r>
      <w:r w:rsidR="00132523">
        <w:t xml:space="preserve"> </w:t>
      </w:r>
      <w:r w:rsidR="00BC32E4">
        <w:t xml:space="preserve">the </w:t>
      </w:r>
      <w:r w:rsidR="00132523">
        <w:t xml:space="preserve">sub-optimal ensemble </w:t>
      </w:r>
      <w:proofErr w:type="spellStart"/>
      <w:r w:rsidR="00132523">
        <w:t>covariances</w:t>
      </w:r>
      <w:proofErr w:type="spellEnd"/>
      <w:r w:rsidR="00132523">
        <w:t xml:space="preserve"> between kinematic and thermodynamic fields.</w:t>
      </w:r>
      <w:r w:rsidR="00BA59C1">
        <w:t xml:space="preserve">  Our future plans include </w:t>
      </w:r>
      <w:r w:rsidR="003F7A57">
        <w:t>addressing</w:t>
      </w:r>
      <w:r w:rsidR="00BA59C1">
        <w:t xml:space="preserve"> the former issue through observing system simulation experiments to explore the optimal combination of kinematic and thermodynamic information content in vortex-scale data assimilation.  </w:t>
      </w:r>
      <w:r w:rsidR="003F7A57">
        <w:t xml:space="preserve">The latter issue is much more complex as it is linked to model error.  Upgrading HEDAS, for the 2012 hurricane season, to the updated HWRF configuration with improved surface layer and boundary layer parameterizations is expected to have positive impact on the quality of analyses.  </w:t>
      </w:r>
      <w:r w:rsidR="00A20146">
        <w:t>W</w:t>
      </w:r>
      <w:r w:rsidR="003F7A57">
        <w:t xml:space="preserve">ork is </w:t>
      </w:r>
      <w:r w:rsidR="00A20146">
        <w:t xml:space="preserve">also </w:t>
      </w:r>
      <w:r w:rsidR="003F7A57">
        <w:t>underway to investigate ways to account for model error in the HEDAS ensemble through the uncertainties associated with the sub-grid-scale processes such as surface fluxes and boundary layer turbulence.</w:t>
      </w:r>
      <w:r w:rsidR="00A20146">
        <w:t xml:space="preserve">  Finally, methods of balancing solutions between the primary and secondary circulations to constrain the spin-up of the vortex structure in short-range forecasts </w:t>
      </w:r>
      <w:r w:rsidR="009D7AE3">
        <w:t>are</w:t>
      </w:r>
      <w:r w:rsidR="00A20146">
        <w:t xml:space="preserve"> being </w:t>
      </w:r>
      <w:commentRangeStart w:id="200"/>
      <w:r w:rsidR="00A20146">
        <w:t>explored</w:t>
      </w:r>
      <w:commentRangeEnd w:id="200"/>
      <w:r w:rsidR="009F7D31">
        <w:rPr>
          <w:rStyle w:val="CommentReference"/>
        </w:rPr>
        <w:commentReference w:id="200"/>
      </w:r>
      <w:r w:rsidR="00A20146">
        <w:t>.</w:t>
      </w:r>
    </w:p>
    <w:p w14:paraId="009D332B" w14:textId="77777777" w:rsidR="0095708E" w:rsidRDefault="0095708E" w:rsidP="002F7875">
      <w:pPr>
        <w:pStyle w:val="Heading1"/>
      </w:pPr>
      <w:r>
        <w:t>Acknowledgements</w:t>
      </w:r>
      <w:bookmarkStart w:id="201" w:name="_GoBack"/>
      <w:bookmarkEnd w:id="201"/>
    </w:p>
    <w:p w14:paraId="29C0B5D7" w14:textId="14DC17A5" w:rsidR="0095708E" w:rsidRDefault="0095708E">
      <w:r>
        <w:t xml:space="preserve">The authors acknowledge funding from the NOAA Hurricane Forecast Improvement Project </w:t>
      </w:r>
      <w:r w:rsidR="009509BA">
        <w:t xml:space="preserve">(HFIP) </w:t>
      </w:r>
      <w:r>
        <w:t>that supported this work</w:t>
      </w:r>
      <w:r w:rsidR="008C1C37">
        <w:t xml:space="preserve"> and provided the computing resources</w:t>
      </w:r>
      <w:r>
        <w:t xml:space="preserve">.  This research was carried out [in part] under the auspices of CIMAS, a joint institute of the University of Miami and NOAA, cooperative agreement #NA67RJ0149.  </w:t>
      </w:r>
      <w:r>
        <w:lastRenderedPageBreak/>
        <w:t xml:space="preserve">HRD director Dr. Frank Mark’s guidance and leadership have been instrumental in the success of the HEDAS project. </w:t>
      </w:r>
      <w:r w:rsidR="008C1C37">
        <w:t xml:space="preserve"> </w:t>
      </w:r>
      <w:r w:rsidR="007C1AA4">
        <w:t>The commitment and effort of NOAA and Air Force Reserve flight crews in providing observations is greatly appreciated.  T</w:t>
      </w:r>
      <w:r>
        <w:t xml:space="preserve">he HRD modeling group, especially Dr. </w:t>
      </w:r>
      <w:proofErr w:type="spellStart"/>
      <w:r>
        <w:t>Xuejin</w:t>
      </w:r>
      <w:proofErr w:type="spellEnd"/>
      <w:r>
        <w:t xml:space="preserve"> Zhang and </w:t>
      </w:r>
      <w:r w:rsidR="00101E5B">
        <w:t>D</w:t>
      </w:r>
      <w:r>
        <w:t xml:space="preserve">r. </w:t>
      </w:r>
      <w:proofErr w:type="spellStart"/>
      <w:r>
        <w:t>Thiago</w:t>
      </w:r>
      <w:proofErr w:type="spellEnd"/>
      <w:r>
        <w:t xml:space="preserve"> </w:t>
      </w:r>
      <w:proofErr w:type="spellStart"/>
      <w:r>
        <w:t>Quirino</w:t>
      </w:r>
      <w:proofErr w:type="spellEnd"/>
      <w:r w:rsidR="007C1AA4">
        <w:t>, has provided valuable support for the experimental HWRF</w:t>
      </w:r>
      <w:r>
        <w:t xml:space="preserve">.  </w:t>
      </w:r>
      <w:r w:rsidR="00CD56D0">
        <w:t xml:space="preserve">Shirley Murillo and </w:t>
      </w:r>
      <w:proofErr w:type="spellStart"/>
      <w:r w:rsidR="00CD56D0">
        <w:t>Bachir</w:t>
      </w:r>
      <w:proofErr w:type="spellEnd"/>
      <w:r w:rsidR="00CD56D0">
        <w:t xml:space="preserve"> </w:t>
      </w:r>
      <w:proofErr w:type="spellStart"/>
      <w:r w:rsidR="00CD56D0">
        <w:t>Annane</w:t>
      </w:r>
      <w:proofErr w:type="spellEnd"/>
      <w:r w:rsidR="00CD56D0">
        <w:t xml:space="preserve"> from the HRD H*Wind group have provided the H*Wind data.  </w:t>
      </w:r>
      <w:r>
        <w:t>Dr. Jeff</w:t>
      </w:r>
      <w:r w:rsidR="009D7AE3">
        <w:t>rey</w:t>
      </w:r>
      <w:r>
        <w:t xml:space="preserve"> Whitaker of NOAA/ESRL has provided the GFS/EnKF data. </w:t>
      </w:r>
      <w:r w:rsidR="004812FB">
        <w:t xml:space="preserve"> HRD </w:t>
      </w:r>
      <w:r w:rsidR="00CD56D0">
        <w:t>internal reviewers</w:t>
      </w:r>
      <w:r w:rsidR="004812FB">
        <w:t xml:space="preserve"> Dr. </w:t>
      </w:r>
      <w:r w:rsidR="00F9734B">
        <w:t xml:space="preserve">Paul </w:t>
      </w:r>
      <w:proofErr w:type="spellStart"/>
      <w:r w:rsidR="00F9734B">
        <w:t>Reasor</w:t>
      </w:r>
      <w:proofErr w:type="spellEnd"/>
      <w:r w:rsidR="004812FB">
        <w:t xml:space="preserve"> and </w:t>
      </w:r>
      <w:r w:rsidR="00F00E3A">
        <w:t>Jason Dunion</w:t>
      </w:r>
      <w:r w:rsidR="004812FB">
        <w:t xml:space="preserve"> </w:t>
      </w:r>
      <w:r w:rsidR="00CD56D0">
        <w:t>are also acknowledged for their constructive criticism to improve the manuscript</w:t>
      </w:r>
      <w:r>
        <w:t>.</w:t>
      </w:r>
    </w:p>
    <w:p w14:paraId="610CBBF1" w14:textId="77777777" w:rsidR="0095708E" w:rsidRDefault="0095708E">
      <w:pPr>
        <w:pStyle w:val="Heading1"/>
      </w:pPr>
      <w:r>
        <w:br w:type="page"/>
      </w:r>
      <w:r>
        <w:lastRenderedPageBreak/>
        <w:t>References</w:t>
      </w:r>
    </w:p>
    <w:p w14:paraId="4092F2CA" w14:textId="77777777" w:rsidR="0095708E" w:rsidRPr="004F0688" w:rsidRDefault="0095708E" w:rsidP="002F7875">
      <w:proofErr w:type="spellStart"/>
      <w:proofErr w:type="gramStart"/>
      <w:r w:rsidRPr="004F0688">
        <w:t>Aberson</w:t>
      </w:r>
      <w:proofErr w:type="spellEnd"/>
      <w:r w:rsidRPr="004F0688">
        <w:t>, S. D., 2009: 10 years of hurricane synoptic surveillance (1997-2006).</w:t>
      </w:r>
      <w:proofErr w:type="gramEnd"/>
      <w:r w:rsidRPr="004F0688">
        <w:t xml:space="preserve"> </w:t>
      </w:r>
      <w:r w:rsidRPr="004F0688">
        <w:rPr>
          <w:i/>
        </w:rPr>
        <w:t xml:space="preserve">Mon. </w:t>
      </w:r>
      <w:proofErr w:type="spellStart"/>
      <w:r w:rsidRPr="004F0688">
        <w:rPr>
          <w:i/>
        </w:rPr>
        <w:t>Wea</w:t>
      </w:r>
      <w:proofErr w:type="spellEnd"/>
      <w:r w:rsidRPr="004F0688">
        <w:rPr>
          <w:i/>
        </w:rPr>
        <w:t xml:space="preserve">. </w:t>
      </w:r>
      <w:proofErr w:type="gramStart"/>
      <w:r w:rsidRPr="004F0688">
        <w:rPr>
          <w:i/>
        </w:rPr>
        <w:t>Rev.</w:t>
      </w:r>
      <w:r w:rsidRPr="004F0688">
        <w:t>,</w:t>
      </w:r>
      <w:r w:rsidRPr="004F0688">
        <w:rPr>
          <w:b/>
        </w:rPr>
        <w:t xml:space="preserve"> 138</w:t>
      </w:r>
      <w:r w:rsidRPr="004F0688">
        <w:t>, 1536-1549.</w:t>
      </w:r>
      <w:proofErr w:type="gramEnd"/>
    </w:p>
    <w:p w14:paraId="607916A2" w14:textId="77777777" w:rsidR="0095708E" w:rsidRPr="004F0688" w:rsidRDefault="0095708E" w:rsidP="002F7875">
      <w:proofErr w:type="spellStart"/>
      <w:r w:rsidRPr="004F0688">
        <w:t>Aberson</w:t>
      </w:r>
      <w:proofErr w:type="spellEnd"/>
      <w:r w:rsidRPr="004F0688">
        <w:t xml:space="preserve">, S. D., M. L. Black, R. A. Black, R. W. </w:t>
      </w:r>
      <w:proofErr w:type="spellStart"/>
      <w:r w:rsidRPr="004F0688">
        <w:t>Burpee</w:t>
      </w:r>
      <w:proofErr w:type="spellEnd"/>
      <w:r w:rsidRPr="004F0688">
        <w:t xml:space="preserve">, J. J. </w:t>
      </w:r>
      <w:proofErr w:type="spellStart"/>
      <w:r w:rsidRPr="004F0688">
        <w:t>Cione</w:t>
      </w:r>
      <w:proofErr w:type="spellEnd"/>
      <w:r w:rsidRPr="004F0688">
        <w:t xml:space="preserve">, C. W. </w:t>
      </w:r>
      <w:proofErr w:type="spellStart"/>
      <w:r w:rsidRPr="004F0688">
        <w:t>Landsea</w:t>
      </w:r>
      <w:proofErr w:type="spellEnd"/>
      <w:r w:rsidRPr="004F0688">
        <w:t xml:space="preserve">, and F. D. Marks, Jr., 2006: Thirty years of tropical cyclone research with the NOAA P-3 aircraft. </w:t>
      </w:r>
      <w:r w:rsidRPr="004F0688">
        <w:rPr>
          <w:i/>
        </w:rPr>
        <w:t>Bull. Amer. Meteor. Soc.</w:t>
      </w:r>
      <w:r w:rsidRPr="004F0688">
        <w:t xml:space="preserve">, </w:t>
      </w:r>
      <w:r w:rsidRPr="004F0688">
        <w:rPr>
          <w:b/>
        </w:rPr>
        <w:t>87</w:t>
      </w:r>
      <w:r w:rsidRPr="004F0688">
        <w:t>, 1039–1055.</w:t>
      </w:r>
    </w:p>
    <w:p w14:paraId="1A51679C" w14:textId="6AF0F859" w:rsidR="00677753" w:rsidRPr="004F0688" w:rsidRDefault="00677753" w:rsidP="002F7875">
      <w:r w:rsidRPr="004F0688">
        <w:t xml:space="preserve">Aksoy, A., S. </w:t>
      </w:r>
      <w:proofErr w:type="spellStart"/>
      <w:r w:rsidRPr="004F0688">
        <w:t>Lorsolo</w:t>
      </w:r>
      <w:proofErr w:type="spellEnd"/>
      <w:r w:rsidRPr="004F0688">
        <w:t xml:space="preserve">, T. </w:t>
      </w:r>
      <w:proofErr w:type="spellStart"/>
      <w:r w:rsidRPr="004F0688">
        <w:t>Vukicevic</w:t>
      </w:r>
      <w:proofErr w:type="spellEnd"/>
      <w:r w:rsidRPr="004F0688">
        <w:t xml:space="preserve">, K. J. </w:t>
      </w:r>
      <w:proofErr w:type="spellStart"/>
      <w:r w:rsidRPr="004F0688">
        <w:t>Sellwood</w:t>
      </w:r>
      <w:proofErr w:type="spellEnd"/>
      <w:r w:rsidRPr="004F0688">
        <w:t xml:space="preserve">, S. D. </w:t>
      </w:r>
      <w:proofErr w:type="spellStart"/>
      <w:r w:rsidRPr="004F0688">
        <w:t>Aberson</w:t>
      </w:r>
      <w:proofErr w:type="spellEnd"/>
      <w:r w:rsidRPr="004F0688">
        <w:t xml:space="preserve">, and F. Zhang, 2012: The HWRF Hurricane Ensemble Data Assimilation System (HEDAS) for high-resolution data:  The impact of airborne Doppler radar observations in an OSSE. </w:t>
      </w:r>
      <w:r w:rsidRPr="004F0688">
        <w:rPr>
          <w:i/>
        </w:rPr>
        <w:t xml:space="preserve">Mon. </w:t>
      </w:r>
      <w:proofErr w:type="spellStart"/>
      <w:r w:rsidRPr="004F0688">
        <w:rPr>
          <w:i/>
        </w:rPr>
        <w:t>Wea</w:t>
      </w:r>
      <w:proofErr w:type="spellEnd"/>
      <w:r w:rsidRPr="004F0688">
        <w:rPr>
          <w:i/>
        </w:rPr>
        <w:t xml:space="preserve">. </w:t>
      </w:r>
      <w:proofErr w:type="gramStart"/>
      <w:r w:rsidRPr="004F0688">
        <w:rPr>
          <w:i/>
        </w:rPr>
        <w:t>Rev.</w:t>
      </w:r>
      <w:r w:rsidRPr="004F0688">
        <w:t xml:space="preserve">, </w:t>
      </w:r>
      <w:r w:rsidR="00101E5B">
        <w:t>in print</w:t>
      </w:r>
      <w:r w:rsidRPr="004F0688">
        <w:t>.</w:t>
      </w:r>
      <w:proofErr w:type="gramEnd"/>
    </w:p>
    <w:p w14:paraId="0A6EEA0F" w14:textId="77777777" w:rsidR="0095708E" w:rsidRDefault="0095708E" w:rsidP="002F7875">
      <w:r w:rsidRPr="004F0688">
        <w:t xml:space="preserve">Aksoy, A., D. Dowell, and C. Snyder, 2009: A </w:t>
      </w:r>
      <w:proofErr w:type="spellStart"/>
      <w:r w:rsidRPr="004F0688">
        <w:t>multicase</w:t>
      </w:r>
      <w:proofErr w:type="spellEnd"/>
      <w:r w:rsidRPr="004F0688">
        <w:t xml:space="preserve"> comparative assessment of the ensemble Kalman filter for assimilation of radar observations. Part I: Storm-scale analyses. </w:t>
      </w:r>
      <w:r w:rsidRPr="004F0688">
        <w:rPr>
          <w:i/>
        </w:rPr>
        <w:t xml:space="preserve">Mon. </w:t>
      </w:r>
      <w:proofErr w:type="spellStart"/>
      <w:r w:rsidRPr="004F0688">
        <w:rPr>
          <w:i/>
        </w:rPr>
        <w:t>Wea</w:t>
      </w:r>
      <w:proofErr w:type="spellEnd"/>
      <w:r w:rsidRPr="004F0688">
        <w:rPr>
          <w:i/>
        </w:rPr>
        <w:t xml:space="preserve">. </w:t>
      </w:r>
      <w:proofErr w:type="gramStart"/>
      <w:r w:rsidRPr="004F0688">
        <w:rPr>
          <w:i/>
        </w:rPr>
        <w:t>Rev.</w:t>
      </w:r>
      <w:r w:rsidRPr="004F0688">
        <w:t xml:space="preserve">, </w:t>
      </w:r>
      <w:r w:rsidRPr="004F0688">
        <w:rPr>
          <w:b/>
        </w:rPr>
        <w:t>137</w:t>
      </w:r>
      <w:r w:rsidRPr="004F0688">
        <w:t>, 1805-1824.</w:t>
      </w:r>
      <w:proofErr w:type="gramEnd"/>
    </w:p>
    <w:p w14:paraId="430B5097" w14:textId="4F86E025" w:rsidR="00DF70A7" w:rsidRPr="004F0688" w:rsidRDefault="00DF70A7" w:rsidP="00DF70A7">
      <w:proofErr w:type="spellStart"/>
      <w:r>
        <w:t>Bao</w:t>
      </w:r>
      <w:proofErr w:type="spellEnd"/>
      <w:r>
        <w:t xml:space="preserve">, J.-W., S. G. </w:t>
      </w:r>
      <w:proofErr w:type="spellStart"/>
      <w:r>
        <w:t>Gopalakrishnan</w:t>
      </w:r>
      <w:proofErr w:type="spellEnd"/>
      <w:r>
        <w:t xml:space="preserve">, S. A. Michelson, F. D. Marks, and M. T. Montgomery, 2012: Impact of physics representations in the HWRFX model on simulated hurricane structure and wind-pressure relationships. </w:t>
      </w:r>
      <w:r w:rsidRPr="004F0688">
        <w:rPr>
          <w:i/>
        </w:rPr>
        <w:t xml:space="preserve">Mon. </w:t>
      </w:r>
      <w:proofErr w:type="spellStart"/>
      <w:r w:rsidRPr="004F0688">
        <w:rPr>
          <w:i/>
        </w:rPr>
        <w:t>Wea</w:t>
      </w:r>
      <w:proofErr w:type="spellEnd"/>
      <w:r w:rsidRPr="004F0688">
        <w:rPr>
          <w:i/>
        </w:rPr>
        <w:t>. Rev.</w:t>
      </w:r>
      <w:r w:rsidRPr="004F0688">
        <w:t>,</w:t>
      </w:r>
      <w:r>
        <w:t xml:space="preserve"> accepted.</w:t>
      </w:r>
    </w:p>
    <w:p w14:paraId="6D6E2306" w14:textId="77777777" w:rsidR="004961F0" w:rsidRPr="004F0688" w:rsidRDefault="004961F0" w:rsidP="00B23F30">
      <w:r w:rsidRPr="004F0688">
        <w:t xml:space="preserve">Berg, R. J. and L. A. Avila, 2011: Annual summary: Atlantic hurricane season of 2009. </w:t>
      </w:r>
      <w:r w:rsidRPr="004F0688">
        <w:rPr>
          <w:i/>
        </w:rPr>
        <w:t xml:space="preserve">Mon. </w:t>
      </w:r>
      <w:proofErr w:type="spellStart"/>
      <w:r w:rsidRPr="004F0688">
        <w:rPr>
          <w:i/>
        </w:rPr>
        <w:t>Wea</w:t>
      </w:r>
      <w:proofErr w:type="spellEnd"/>
      <w:r w:rsidRPr="004F0688">
        <w:rPr>
          <w:i/>
        </w:rPr>
        <w:t xml:space="preserve">. </w:t>
      </w:r>
      <w:proofErr w:type="gramStart"/>
      <w:r w:rsidRPr="004F0688">
        <w:rPr>
          <w:i/>
        </w:rPr>
        <w:t>Rev.</w:t>
      </w:r>
      <w:r w:rsidRPr="004F0688">
        <w:t xml:space="preserve">, </w:t>
      </w:r>
      <w:r w:rsidRPr="004F0688">
        <w:rPr>
          <w:b/>
        </w:rPr>
        <w:t>139</w:t>
      </w:r>
      <w:r w:rsidRPr="004F0688">
        <w:t>, 1049-1069.</w:t>
      </w:r>
      <w:proofErr w:type="gramEnd"/>
    </w:p>
    <w:p w14:paraId="73C86A50" w14:textId="77777777" w:rsidR="0095708E" w:rsidRPr="004F0688" w:rsidRDefault="0095708E" w:rsidP="002F7875">
      <w:r w:rsidRPr="004F0688">
        <w:t xml:space="preserve">Dowell, D. C., F. Zhang, L. J. Wicker, C. Snyder, and N.A. Crook, 2004: Wind and temperature retrievals in the 17 May 1981 Arcadia, Oklahoma, </w:t>
      </w:r>
      <w:proofErr w:type="spellStart"/>
      <w:r w:rsidRPr="004F0688">
        <w:t>supercell</w:t>
      </w:r>
      <w:proofErr w:type="spellEnd"/>
      <w:r w:rsidRPr="004F0688">
        <w:t xml:space="preserve">: Ensemble Kalman filter experiments. </w:t>
      </w:r>
      <w:r w:rsidRPr="004F0688">
        <w:rPr>
          <w:i/>
        </w:rPr>
        <w:t xml:space="preserve">Mon. </w:t>
      </w:r>
      <w:proofErr w:type="spellStart"/>
      <w:r w:rsidRPr="004F0688">
        <w:rPr>
          <w:i/>
        </w:rPr>
        <w:t>Wea</w:t>
      </w:r>
      <w:proofErr w:type="spellEnd"/>
      <w:r w:rsidRPr="004F0688">
        <w:rPr>
          <w:i/>
        </w:rPr>
        <w:t xml:space="preserve">. </w:t>
      </w:r>
      <w:proofErr w:type="gramStart"/>
      <w:r w:rsidRPr="004F0688">
        <w:rPr>
          <w:i/>
        </w:rPr>
        <w:t>Rev.</w:t>
      </w:r>
      <w:r w:rsidRPr="004F0688">
        <w:t xml:space="preserve">, </w:t>
      </w:r>
      <w:r w:rsidRPr="004F0688">
        <w:rPr>
          <w:b/>
        </w:rPr>
        <w:t>132</w:t>
      </w:r>
      <w:r w:rsidRPr="004F0688">
        <w:t>, 1982-2005.</w:t>
      </w:r>
      <w:proofErr w:type="gramEnd"/>
    </w:p>
    <w:p w14:paraId="6AA36F61" w14:textId="7F208430" w:rsidR="0095708E" w:rsidRPr="004F0688" w:rsidRDefault="0095708E" w:rsidP="002F7875">
      <w:r w:rsidRPr="004F0688">
        <w:t>Dowell, D. C., L. J. Wicker, and C. Snyder, 201</w:t>
      </w:r>
      <w:r w:rsidR="00912244" w:rsidRPr="004F0688">
        <w:t>1</w:t>
      </w:r>
      <w:r w:rsidRPr="004F0688">
        <w:t xml:space="preserve">: Ensemble Kalman filter assimilation of radar observations of the 8 May 2003 Oklahoma City </w:t>
      </w:r>
      <w:proofErr w:type="spellStart"/>
      <w:r w:rsidRPr="004F0688">
        <w:t>supercell</w:t>
      </w:r>
      <w:proofErr w:type="spellEnd"/>
      <w:r w:rsidRPr="004F0688">
        <w:t xml:space="preserve">: </w:t>
      </w:r>
      <w:r w:rsidRPr="004F0688">
        <w:lastRenderedPageBreak/>
        <w:t xml:space="preserve">Influences of reflectivity observations on storm-scale analyses. </w:t>
      </w:r>
      <w:r w:rsidRPr="004F0688">
        <w:rPr>
          <w:i/>
        </w:rPr>
        <w:t xml:space="preserve">Mon. </w:t>
      </w:r>
      <w:proofErr w:type="spellStart"/>
      <w:r w:rsidRPr="004F0688">
        <w:rPr>
          <w:i/>
        </w:rPr>
        <w:t>Wea</w:t>
      </w:r>
      <w:proofErr w:type="spellEnd"/>
      <w:r w:rsidRPr="004F0688">
        <w:rPr>
          <w:i/>
        </w:rPr>
        <w:t xml:space="preserve">. </w:t>
      </w:r>
      <w:proofErr w:type="gramStart"/>
      <w:r w:rsidRPr="004F0688">
        <w:rPr>
          <w:i/>
        </w:rPr>
        <w:t>Rev.</w:t>
      </w:r>
      <w:r w:rsidRPr="004F0688">
        <w:t xml:space="preserve">, </w:t>
      </w:r>
      <w:r w:rsidR="00912244" w:rsidRPr="004F0688">
        <w:rPr>
          <w:b/>
        </w:rPr>
        <w:t>139</w:t>
      </w:r>
      <w:r w:rsidR="00912244" w:rsidRPr="004F0688">
        <w:t>, 272-294</w:t>
      </w:r>
      <w:r w:rsidRPr="004F0688">
        <w:t>.</w:t>
      </w:r>
      <w:proofErr w:type="gramEnd"/>
    </w:p>
    <w:p w14:paraId="1AF4C0DF" w14:textId="77777777" w:rsidR="0095708E" w:rsidRDefault="0095708E" w:rsidP="002F7875">
      <w:proofErr w:type="spellStart"/>
      <w:r w:rsidRPr="004F0688">
        <w:t>Dudhia</w:t>
      </w:r>
      <w:proofErr w:type="spellEnd"/>
      <w:r w:rsidRPr="004F0688">
        <w:t xml:space="preserve">, J., 1989: Numerical study of convection observed during the winter monsoon experiment using a mesoscale two-dimensional model. </w:t>
      </w:r>
      <w:r w:rsidRPr="004F0688">
        <w:rPr>
          <w:i/>
        </w:rPr>
        <w:t>J. Atmos. Sci.</w:t>
      </w:r>
      <w:r w:rsidRPr="004F0688">
        <w:t xml:space="preserve">, </w:t>
      </w:r>
      <w:r w:rsidRPr="004F0688">
        <w:rPr>
          <w:b/>
        </w:rPr>
        <w:t>46</w:t>
      </w:r>
      <w:r w:rsidRPr="004F0688">
        <w:t>, 3077-3107.</w:t>
      </w:r>
    </w:p>
    <w:p w14:paraId="4E1508A5" w14:textId="7E53DEF7" w:rsidR="00A32760" w:rsidRPr="004F0688" w:rsidRDefault="00A32760" w:rsidP="002F7875">
      <w:proofErr w:type="spellStart"/>
      <w:r>
        <w:t>Eastin</w:t>
      </w:r>
      <w:proofErr w:type="spellEnd"/>
      <w:r w:rsidR="00CD4ACB">
        <w:t xml:space="preserve">, M. D., P. G. Black, and W. M. Gray, 2002: </w:t>
      </w:r>
      <w:r w:rsidR="00CD4ACB" w:rsidRPr="00CD4ACB">
        <w:t>Flight-</w:t>
      </w:r>
      <w:r w:rsidR="00CD4ACB">
        <w:t>l</w:t>
      </w:r>
      <w:r w:rsidR="00CD4ACB" w:rsidRPr="00CD4ACB">
        <w:t xml:space="preserve">evel </w:t>
      </w:r>
      <w:r w:rsidR="00CD4ACB">
        <w:t>t</w:t>
      </w:r>
      <w:r w:rsidR="00CD4ACB" w:rsidRPr="00CD4ACB">
        <w:t xml:space="preserve">hermodynamic </w:t>
      </w:r>
      <w:r w:rsidR="00CD4ACB">
        <w:t>i</w:t>
      </w:r>
      <w:r w:rsidR="00CD4ACB" w:rsidRPr="00CD4ACB">
        <w:t xml:space="preserve">nstrument </w:t>
      </w:r>
      <w:r w:rsidR="00CD4ACB">
        <w:t>w</w:t>
      </w:r>
      <w:r w:rsidR="00CD4ACB" w:rsidRPr="00CD4ACB">
        <w:t xml:space="preserve">etting </w:t>
      </w:r>
      <w:r w:rsidR="00CD4ACB">
        <w:t>e</w:t>
      </w:r>
      <w:r w:rsidR="00CD4ACB" w:rsidRPr="00CD4ACB">
        <w:t xml:space="preserve">rrors in </w:t>
      </w:r>
      <w:r w:rsidR="00CD4ACB">
        <w:t>h</w:t>
      </w:r>
      <w:r w:rsidR="00CD4ACB" w:rsidRPr="00CD4ACB">
        <w:t>urricanes. Part I: Observations</w:t>
      </w:r>
      <w:r w:rsidR="00CD4ACB">
        <w:t xml:space="preserve">. </w:t>
      </w:r>
      <w:r w:rsidR="00CD4ACB" w:rsidRPr="001050BF">
        <w:rPr>
          <w:i/>
        </w:rPr>
        <w:t xml:space="preserve">Mon. </w:t>
      </w:r>
      <w:proofErr w:type="spellStart"/>
      <w:r w:rsidR="00CD4ACB" w:rsidRPr="001050BF">
        <w:rPr>
          <w:i/>
        </w:rPr>
        <w:t>Wea</w:t>
      </w:r>
      <w:proofErr w:type="spellEnd"/>
      <w:r w:rsidR="00CD4ACB" w:rsidRPr="001050BF">
        <w:rPr>
          <w:i/>
        </w:rPr>
        <w:t>. Rev.</w:t>
      </w:r>
      <w:r w:rsidR="00CD4ACB" w:rsidRPr="001050BF">
        <w:t xml:space="preserve">, </w:t>
      </w:r>
      <w:r w:rsidR="00CD4ACB">
        <w:rPr>
          <w:b/>
        </w:rPr>
        <w:t>130</w:t>
      </w:r>
      <w:r w:rsidR="00CD4ACB" w:rsidRPr="001050BF">
        <w:t xml:space="preserve">, </w:t>
      </w:r>
      <w:r w:rsidR="00CD4ACB">
        <w:t>825</w:t>
      </w:r>
      <w:r w:rsidR="00CD4ACB" w:rsidRPr="001050BF">
        <w:t>–</w:t>
      </w:r>
      <w:r w:rsidR="00CD4ACB">
        <w:t>841</w:t>
      </w:r>
      <w:r w:rsidR="00CD4ACB" w:rsidRPr="001050BF">
        <w:t>.</w:t>
      </w:r>
    </w:p>
    <w:p w14:paraId="3A97DC51" w14:textId="77777777" w:rsidR="0095708E" w:rsidRPr="004F0688" w:rsidRDefault="0095708E" w:rsidP="002F7875">
      <w:proofErr w:type="spellStart"/>
      <w:r w:rsidRPr="004F0688">
        <w:t>Ek</w:t>
      </w:r>
      <w:proofErr w:type="spellEnd"/>
      <w:r w:rsidRPr="004F0688">
        <w:t xml:space="preserve">, M. B., and Coauthors, 2003: Implementation of Noah land surface model advances in the National Centers for Environmental Prediction operational mesoscale Eta model. </w:t>
      </w:r>
      <w:r w:rsidRPr="004F0688">
        <w:rPr>
          <w:i/>
        </w:rPr>
        <w:t xml:space="preserve">J. </w:t>
      </w:r>
      <w:proofErr w:type="spellStart"/>
      <w:r w:rsidRPr="004F0688">
        <w:rPr>
          <w:i/>
        </w:rPr>
        <w:t>Geophys</w:t>
      </w:r>
      <w:proofErr w:type="spellEnd"/>
      <w:r w:rsidRPr="004F0688">
        <w:rPr>
          <w:i/>
        </w:rPr>
        <w:t xml:space="preserve">. </w:t>
      </w:r>
      <w:proofErr w:type="gramStart"/>
      <w:r w:rsidRPr="004F0688">
        <w:rPr>
          <w:i/>
        </w:rPr>
        <w:t>Res.</w:t>
      </w:r>
      <w:r w:rsidRPr="004F0688">
        <w:t xml:space="preserve">, </w:t>
      </w:r>
      <w:r w:rsidRPr="004F0688">
        <w:rPr>
          <w:b/>
        </w:rPr>
        <w:t>108 (D22)</w:t>
      </w:r>
      <w:r w:rsidRPr="004F0688">
        <w:t>, 8851.</w:t>
      </w:r>
      <w:proofErr w:type="gramEnd"/>
    </w:p>
    <w:p w14:paraId="6EEBD6D4" w14:textId="77777777" w:rsidR="0095708E" w:rsidRPr="004F0688" w:rsidRDefault="0095708E" w:rsidP="002F7875">
      <w:proofErr w:type="spellStart"/>
      <w:r w:rsidRPr="004F0688">
        <w:t>Evensen</w:t>
      </w:r>
      <w:proofErr w:type="spellEnd"/>
      <w:r w:rsidRPr="004F0688">
        <w:t xml:space="preserve">, G., 1994: Sequential data assimilation with a nonlinear </w:t>
      </w:r>
      <w:proofErr w:type="spellStart"/>
      <w:r w:rsidRPr="004F0688">
        <w:t>quasigeostrophic</w:t>
      </w:r>
      <w:proofErr w:type="spellEnd"/>
      <w:r w:rsidRPr="004F0688">
        <w:t xml:space="preserve"> model using Monte Carlo methods to forecast error statistics. </w:t>
      </w:r>
      <w:r w:rsidRPr="004F0688">
        <w:rPr>
          <w:i/>
        </w:rPr>
        <w:t xml:space="preserve">J. </w:t>
      </w:r>
      <w:proofErr w:type="spellStart"/>
      <w:r w:rsidRPr="004F0688">
        <w:rPr>
          <w:i/>
        </w:rPr>
        <w:t>Geophys</w:t>
      </w:r>
      <w:proofErr w:type="spellEnd"/>
      <w:r w:rsidRPr="004F0688">
        <w:rPr>
          <w:i/>
        </w:rPr>
        <w:t xml:space="preserve">. </w:t>
      </w:r>
      <w:proofErr w:type="gramStart"/>
      <w:r w:rsidRPr="004F0688">
        <w:rPr>
          <w:i/>
        </w:rPr>
        <w:t>Res.</w:t>
      </w:r>
      <w:r w:rsidRPr="004F0688">
        <w:t xml:space="preserve">, </w:t>
      </w:r>
      <w:r w:rsidRPr="004F0688">
        <w:rPr>
          <w:b/>
        </w:rPr>
        <w:t>99 (C5)</w:t>
      </w:r>
      <w:r w:rsidRPr="004F0688">
        <w:t>, 10143-10162.</w:t>
      </w:r>
      <w:proofErr w:type="gramEnd"/>
    </w:p>
    <w:p w14:paraId="689D8730" w14:textId="622F970E" w:rsidR="0095708E" w:rsidRDefault="0095708E" w:rsidP="002F7875">
      <w:r w:rsidRPr="004F0688">
        <w:t xml:space="preserve">Ferrier, B. S., Y. Lin, T. Black, E. Rogers, and G. </w:t>
      </w:r>
      <w:proofErr w:type="spellStart"/>
      <w:r w:rsidRPr="004F0688">
        <w:t>DiMego</w:t>
      </w:r>
      <w:proofErr w:type="spellEnd"/>
      <w:r w:rsidRPr="004F0688">
        <w:t xml:space="preserve">, 2002: Implementation of a new grid-scale cloud and precipitation scheme in the NCEP Eta model. </w:t>
      </w:r>
      <w:proofErr w:type="gramStart"/>
      <w:r w:rsidRPr="004F0688">
        <w:t xml:space="preserve">Preprints, </w:t>
      </w:r>
      <w:r w:rsidRPr="004F0688">
        <w:rPr>
          <w:i/>
        </w:rPr>
        <w:t>15th Conf. on Numerical Weather Prediction</w:t>
      </w:r>
      <w:r w:rsidRPr="004F0688">
        <w:t>, San A</w:t>
      </w:r>
      <w:r w:rsidR="00A86201">
        <w:t>ntonio, TX, Amer. Meteor.</w:t>
      </w:r>
      <w:proofErr w:type="gramEnd"/>
      <w:r w:rsidR="00A86201">
        <w:t xml:space="preserve"> </w:t>
      </w:r>
      <w:proofErr w:type="gramStart"/>
      <w:r w:rsidR="00A86201">
        <w:t>Soc.,</w:t>
      </w:r>
      <w:r w:rsidR="00A86201">
        <w:br/>
      </w:r>
      <w:r w:rsidRPr="004F0688">
        <w:t>280-283.</w:t>
      </w:r>
      <w:proofErr w:type="gramEnd"/>
    </w:p>
    <w:p w14:paraId="14DF175F" w14:textId="01D1BC98" w:rsidR="001050BF" w:rsidRDefault="001050BF" w:rsidP="001050BF">
      <w:proofErr w:type="spellStart"/>
      <w:r>
        <w:t>Gamache</w:t>
      </w:r>
      <w:proofErr w:type="spellEnd"/>
      <w:r>
        <w:t xml:space="preserve">, J. F., 1997: Evaluation of a fully three-dimensional variational Doppler analysis technique. </w:t>
      </w:r>
      <w:proofErr w:type="gramStart"/>
      <w:r>
        <w:t xml:space="preserve">Preprints, </w:t>
      </w:r>
      <w:r w:rsidRPr="001050BF">
        <w:rPr>
          <w:i/>
        </w:rPr>
        <w:t>28th Conf. on Radar Meteorology</w:t>
      </w:r>
      <w:r>
        <w:t>, Austin, TX, Amer. Meteor.</w:t>
      </w:r>
      <w:proofErr w:type="gramEnd"/>
      <w:r>
        <w:t xml:space="preserve"> Soc., 422–</w:t>
      </w:r>
      <w:r w:rsidR="00AB1273">
        <w:t>4</w:t>
      </w:r>
      <w:r>
        <w:t>42</w:t>
      </w:r>
      <w:r w:rsidR="00AB1273">
        <w:t>.</w:t>
      </w:r>
    </w:p>
    <w:p w14:paraId="3D079C45" w14:textId="4BC38B1E" w:rsidR="001050BF" w:rsidRPr="004F0688" w:rsidRDefault="001050BF" w:rsidP="002F7875">
      <w:proofErr w:type="spellStart"/>
      <w:r w:rsidRPr="001050BF">
        <w:lastRenderedPageBreak/>
        <w:t>Gao</w:t>
      </w:r>
      <w:proofErr w:type="spellEnd"/>
      <w:r w:rsidRPr="001050BF">
        <w:t xml:space="preserve">, J., M. </w:t>
      </w:r>
      <w:proofErr w:type="spellStart"/>
      <w:r w:rsidRPr="001050BF">
        <w:t>Xue</w:t>
      </w:r>
      <w:proofErr w:type="spellEnd"/>
      <w:r w:rsidRPr="001050BF">
        <w:t xml:space="preserve">, A. Shapiro, and K.K. </w:t>
      </w:r>
      <w:proofErr w:type="spellStart"/>
      <w:r w:rsidRPr="001050BF">
        <w:t>Droegemeier</w:t>
      </w:r>
      <w:proofErr w:type="spellEnd"/>
      <w:r w:rsidRPr="001050BF">
        <w:t xml:space="preserve">, 1999:  A variational method for the analysis of three-dimensional wind fields from two Doppler radars. </w:t>
      </w:r>
      <w:r w:rsidRPr="001050BF">
        <w:rPr>
          <w:i/>
        </w:rPr>
        <w:t xml:space="preserve">Mon. </w:t>
      </w:r>
      <w:proofErr w:type="spellStart"/>
      <w:r w:rsidRPr="001050BF">
        <w:rPr>
          <w:i/>
        </w:rPr>
        <w:t>Wea</w:t>
      </w:r>
      <w:proofErr w:type="spellEnd"/>
      <w:r w:rsidRPr="001050BF">
        <w:rPr>
          <w:i/>
        </w:rPr>
        <w:t>. Rev.</w:t>
      </w:r>
      <w:r w:rsidRPr="001050BF">
        <w:t xml:space="preserve">, </w:t>
      </w:r>
      <w:r w:rsidRPr="001050BF">
        <w:rPr>
          <w:b/>
        </w:rPr>
        <w:t>127</w:t>
      </w:r>
      <w:r w:rsidRPr="001050BF">
        <w:t>, 2128–2142.</w:t>
      </w:r>
    </w:p>
    <w:p w14:paraId="16BCD80D" w14:textId="77777777" w:rsidR="0095708E" w:rsidRPr="004F0688" w:rsidRDefault="0095708E" w:rsidP="002F7875">
      <w:proofErr w:type="spellStart"/>
      <w:r w:rsidRPr="004F0688">
        <w:t>Gaspari</w:t>
      </w:r>
      <w:proofErr w:type="spellEnd"/>
      <w:r w:rsidRPr="004F0688">
        <w:t xml:space="preserve">, G., and S. E. Cohn, 1999: Construction of correlation functions in two and three dimensions. </w:t>
      </w:r>
      <w:r w:rsidRPr="004F0688">
        <w:rPr>
          <w:i/>
        </w:rPr>
        <w:t>Quart. J. Roy. Meteor. Soc.</w:t>
      </w:r>
      <w:r w:rsidRPr="004F0688">
        <w:t xml:space="preserve">, </w:t>
      </w:r>
      <w:r w:rsidRPr="004F0688">
        <w:rPr>
          <w:b/>
        </w:rPr>
        <w:t>125</w:t>
      </w:r>
      <w:r w:rsidRPr="004F0688">
        <w:t>, 723–757.</w:t>
      </w:r>
    </w:p>
    <w:p w14:paraId="0B0A4DB8" w14:textId="4B48E8AC" w:rsidR="0095708E" w:rsidRPr="004F0688" w:rsidRDefault="007A1F48" w:rsidP="002F7875">
      <w:proofErr w:type="spellStart"/>
      <w:r w:rsidRPr="004F0688">
        <w:t>Gopalakrishnan</w:t>
      </w:r>
      <w:proofErr w:type="spellEnd"/>
      <w:r w:rsidRPr="004F0688">
        <w:t xml:space="preserve">, S. G., F. Marks Jr., X. Zhang, J.-W. </w:t>
      </w:r>
      <w:proofErr w:type="spellStart"/>
      <w:r w:rsidRPr="004F0688">
        <w:t>Bao</w:t>
      </w:r>
      <w:proofErr w:type="spellEnd"/>
      <w:r w:rsidRPr="004F0688">
        <w:t xml:space="preserve">, K.-S. </w:t>
      </w:r>
      <w:proofErr w:type="spellStart"/>
      <w:r w:rsidRPr="004F0688">
        <w:t>Yeh</w:t>
      </w:r>
      <w:proofErr w:type="spellEnd"/>
      <w:r w:rsidRPr="004F0688">
        <w:t xml:space="preserve">, and R. Atlas, 2011: The experimental HWRF system: A study on the influence of horizontal resolution on the structure and intensity changes in tropical cyclones using an idealized framework. </w:t>
      </w:r>
      <w:r w:rsidRPr="004F0688">
        <w:rPr>
          <w:i/>
        </w:rPr>
        <w:t xml:space="preserve">Mon. </w:t>
      </w:r>
      <w:proofErr w:type="spellStart"/>
      <w:r w:rsidRPr="004F0688">
        <w:rPr>
          <w:i/>
        </w:rPr>
        <w:t>Wea</w:t>
      </w:r>
      <w:proofErr w:type="spellEnd"/>
      <w:r w:rsidRPr="004F0688">
        <w:rPr>
          <w:i/>
        </w:rPr>
        <w:t xml:space="preserve">. </w:t>
      </w:r>
      <w:proofErr w:type="gramStart"/>
      <w:r w:rsidRPr="004F0688">
        <w:rPr>
          <w:i/>
        </w:rPr>
        <w:t>Rev.</w:t>
      </w:r>
      <w:r w:rsidRPr="004F0688">
        <w:t xml:space="preserve">, </w:t>
      </w:r>
      <w:r w:rsidRPr="004F0688">
        <w:rPr>
          <w:b/>
        </w:rPr>
        <w:t>139</w:t>
      </w:r>
      <w:r w:rsidRPr="004F0688">
        <w:t>, 1762-1784.</w:t>
      </w:r>
      <w:proofErr w:type="gramEnd"/>
    </w:p>
    <w:p w14:paraId="2CF039BA" w14:textId="77777777" w:rsidR="009B54A2" w:rsidRPr="004F0688" w:rsidRDefault="009B54A2" w:rsidP="009B54A2">
      <w:proofErr w:type="spellStart"/>
      <w:r w:rsidRPr="004F0688">
        <w:t>Gopalakrishnan</w:t>
      </w:r>
      <w:proofErr w:type="spellEnd"/>
      <w:r w:rsidRPr="004F0688">
        <w:t xml:space="preserve">, S. G., N. </w:t>
      </w:r>
      <w:proofErr w:type="spellStart"/>
      <w:r w:rsidRPr="004F0688">
        <w:t>Surgi</w:t>
      </w:r>
      <w:proofErr w:type="spellEnd"/>
      <w:r w:rsidRPr="004F0688">
        <w:t xml:space="preserve">, R. </w:t>
      </w:r>
      <w:proofErr w:type="spellStart"/>
      <w:r w:rsidRPr="004F0688">
        <w:t>Tuleya</w:t>
      </w:r>
      <w:proofErr w:type="spellEnd"/>
      <w:r w:rsidRPr="004F0688">
        <w:t xml:space="preserve">, and Z. </w:t>
      </w:r>
      <w:proofErr w:type="spellStart"/>
      <w:r w:rsidRPr="004F0688">
        <w:t>Janjic</w:t>
      </w:r>
      <w:proofErr w:type="spellEnd"/>
      <w:r w:rsidRPr="004F0688">
        <w:t xml:space="preserve">, 2006: NCEP’s two-way-interactive-moving-nest NMM-WRF modeling system for hurricane forecasting. </w:t>
      </w:r>
      <w:proofErr w:type="gramStart"/>
      <w:r w:rsidRPr="004F0688">
        <w:t xml:space="preserve">Preprints, </w:t>
      </w:r>
      <w:r w:rsidRPr="004F0688">
        <w:rPr>
          <w:i/>
        </w:rPr>
        <w:t>27th Conf. on Hurricanes and Tropical Meteorology</w:t>
      </w:r>
      <w:r w:rsidRPr="004F0688">
        <w:t>, Monterey, CA, Amer. Meteor.</w:t>
      </w:r>
      <w:proofErr w:type="gramEnd"/>
      <w:r w:rsidRPr="004F0688">
        <w:t xml:space="preserve"> </w:t>
      </w:r>
      <w:proofErr w:type="gramStart"/>
      <w:r w:rsidRPr="004F0688">
        <w:t>Soc., 7A.3.</w:t>
      </w:r>
      <w:proofErr w:type="gramEnd"/>
    </w:p>
    <w:p w14:paraId="16E36DE3" w14:textId="77777777" w:rsidR="009B54A2" w:rsidRPr="004F0688" w:rsidRDefault="009B54A2" w:rsidP="009B54A2">
      <w:proofErr w:type="spellStart"/>
      <w:r w:rsidRPr="004F0688">
        <w:t>Gopalakrishnan</w:t>
      </w:r>
      <w:proofErr w:type="spellEnd"/>
      <w:r w:rsidRPr="004F0688">
        <w:t xml:space="preserve">, S. G. and Coauthors, 2002: An operational multiscale hurricane forecasting system. </w:t>
      </w:r>
      <w:r w:rsidRPr="004F0688">
        <w:rPr>
          <w:i/>
        </w:rPr>
        <w:t xml:space="preserve">Mon. </w:t>
      </w:r>
      <w:proofErr w:type="spellStart"/>
      <w:r w:rsidRPr="004F0688">
        <w:rPr>
          <w:i/>
        </w:rPr>
        <w:t>Wea</w:t>
      </w:r>
      <w:proofErr w:type="spellEnd"/>
      <w:r w:rsidRPr="004F0688">
        <w:rPr>
          <w:i/>
        </w:rPr>
        <w:t xml:space="preserve">. </w:t>
      </w:r>
      <w:proofErr w:type="gramStart"/>
      <w:r w:rsidRPr="004F0688">
        <w:rPr>
          <w:i/>
        </w:rPr>
        <w:t>Rev.</w:t>
      </w:r>
      <w:r w:rsidRPr="004F0688">
        <w:t xml:space="preserve">, </w:t>
      </w:r>
      <w:r w:rsidRPr="004F0688">
        <w:rPr>
          <w:b/>
        </w:rPr>
        <w:t>130</w:t>
      </w:r>
      <w:r w:rsidRPr="004F0688">
        <w:t>, 1830-1847.</w:t>
      </w:r>
      <w:proofErr w:type="gramEnd"/>
    </w:p>
    <w:p w14:paraId="25543DAC" w14:textId="2F1B00EA" w:rsidR="0095708E" w:rsidRPr="004F0688" w:rsidRDefault="009B54A2" w:rsidP="009B54A2">
      <w:r w:rsidRPr="004F0688">
        <w:t xml:space="preserve">Hamill, T. M., J. S. Whitaker, M. </w:t>
      </w:r>
      <w:proofErr w:type="spellStart"/>
      <w:r w:rsidRPr="004F0688">
        <w:t>Fiorino</w:t>
      </w:r>
      <w:proofErr w:type="spellEnd"/>
      <w:r w:rsidRPr="004F0688">
        <w:t>, and S. J. Benjamin, 2011</w:t>
      </w:r>
      <w:r w:rsidR="00136B6A" w:rsidRPr="004F0688">
        <w:t>a</w:t>
      </w:r>
      <w:r w:rsidRPr="004F0688">
        <w:t xml:space="preserve">: Predictions of 2010’s tropical cyclones using the GFS and ensemble-based data assimilation methods. </w:t>
      </w:r>
      <w:r w:rsidRPr="004F0688">
        <w:rPr>
          <w:i/>
        </w:rPr>
        <w:t xml:space="preserve">Mon. </w:t>
      </w:r>
      <w:proofErr w:type="spellStart"/>
      <w:r w:rsidRPr="004F0688">
        <w:rPr>
          <w:i/>
        </w:rPr>
        <w:t>Wea</w:t>
      </w:r>
      <w:proofErr w:type="spellEnd"/>
      <w:r w:rsidRPr="004F0688">
        <w:rPr>
          <w:i/>
        </w:rPr>
        <w:t>. Rev.</w:t>
      </w:r>
      <w:r w:rsidRPr="004F0688">
        <w:t xml:space="preserve">, </w:t>
      </w:r>
      <w:r w:rsidRPr="004F0688">
        <w:rPr>
          <w:b/>
        </w:rPr>
        <w:t>139</w:t>
      </w:r>
      <w:r w:rsidRPr="004F0688">
        <w:t>, 3243–3247.</w:t>
      </w:r>
    </w:p>
    <w:p w14:paraId="7CDCEAE1" w14:textId="3D1BBA9C" w:rsidR="009B54A2" w:rsidRPr="004F0688" w:rsidRDefault="009B54A2" w:rsidP="002F7875">
      <w:r w:rsidRPr="004F0688">
        <w:t xml:space="preserve">Hamill, T. M., J. S. Whitaker, D. T. Kleist, M. </w:t>
      </w:r>
      <w:proofErr w:type="spellStart"/>
      <w:r w:rsidRPr="004F0688">
        <w:t>Fiorino</w:t>
      </w:r>
      <w:proofErr w:type="spellEnd"/>
      <w:r w:rsidRPr="004F0688">
        <w:t>, and S. J. Benjamin, 2011</w:t>
      </w:r>
      <w:r w:rsidR="00136B6A" w:rsidRPr="004F0688">
        <w:t>b</w:t>
      </w:r>
      <w:r w:rsidRPr="004F0688">
        <w:t xml:space="preserve">: Global ensemble predictions of 2009’s tropical cyclones initialized with an ensemble Kalman ﬁlter. </w:t>
      </w:r>
      <w:r w:rsidRPr="004F0688">
        <w:rPr>
          <w:i/>
        </w:rPr>
        <w:t xml:space="preserve">Mon. </w:t>
      </w:r>
      <w:proofErr w:type="spellStart"/>
      <w:r w:rsidRPr="004F0688">
        <w:rPr>
          <w:i/>
        </w:rPr>
        <w:t>Wea</w:t>
      </w:r>
      <w:proofErr w:type="spellEnd"/>
      <w:r w:rsidRPr="004F0688">
        <w:rPr>
          <w:i/>
        </w:rPr>
        <w:t xml:space="preserve">. </w:t>
      </w:r>
      <w:proofErr w:type="gramStart"/>
      <w:r w:rsidRPr="004F0688">
        <w:rPr>
          <w:i/>
        </w:rPr>
        <w:t>Rev.</w:t>
      </w:r>
      <w:r w:rsidRPr="004F0688">
        <w:t xml:space="preserve">, </w:t>
      </w:r>
      <w:r w:rsidRPr="004F0688">
        <w:rPr>
          <w:b/>
        </w:rPr>
        <w:t>139</w:t>
      </w:r>
      <w:r w:rsidRPr="004F0688">
        <w:t>, 668–688.</w:t>
      </w:r>
      <w:proofErr w:type="gramEnd"/>
    </w:p>
    <w:p w14:paraId="35DAB4AA" w14:textId="47BAF131" w:rsidR="0095708E" w:rsidRPr="004F0688" w:rsidRDefault="0095708E" w:rsidP="002F7875">
      <w:r w:rsidRPr="004F0688">
        <w:t xml:space="preserve">Hock, T. F. and J. L. Franklin, 1999: The NCAR GPS </w:t>
      </w:r>
      <w:r w:rsidR="00422CD4">
        <w:t>dropsonde</w:t>
      </w:r>
      <w:r w:rsidRPr="004F0688">
        <w:t xml:space="preserve">. </w:t>
      </w:r>
      <w:r w:rsidRPr="004F0688">
        <w:rPr>
          <w:i/>
        </w:rPr>
        <w:t xml:space="preserve">Bull. Amer. Meteor. </w:t>
      </w:r>
      <w:proofErr w:type="gramStart"/>
      <w:r w:rsidRPr="004F0688">
        <w:rPr>
          <w:i/>
        </w:rPr>
        <w:t>Soc.</w:t>
      </w:r>
      <w:r w:rsidRPr="004F0688">
        <w:t xml:space="preserve">, </w:t>
      </w:r>
      <w:r w:rsidRPr="004F0688">
        <w:rPr>
          <w:b/>
        </w:rPr>
        <w:t>80</w:t>
      </w:r>
      <w:r w:rsidRPr="004F0688">
        <w:t>, 407–420.</w:t>
      </w:r>
      <w:proofErr w:type="gramEnd"/>
    </w:p>
    <w:p w14:paraId="2251A3BE" w14:textId="77777777" w:rsidR="0095708E" w:rsidRPr="004F0688" w:rsidRDefault="0095708E" w:rsidP="002F7875">
      <w:r w:rsidRPr="004F0688">
        <w:lastRenderedPageBreak/>
        <w:t xml:space="preserve">Hong, S.-Y., </w:t>
      </w:r>
      <w:proofErr w:type="spellStart"/>
      <w:r w:rsidRPr="004F0688">
        <w:t>amd</w:t>
      </w:r>
      <w:proofErr w:type="spellEnd"/>
      <w:r w:rsidRPr="004F0688">
        <w:t xml:space="preserve"> H.-L. Pan, 1998: Convective trigger function for a mass-flux cumulus parameterization scheme. </w:t>
      </w:r>
      <w:r w:rsidRPr="004F0688">
        <w:rPr>
          <w:i/>
        </w:rPr>
        <w:t xml:space="preserve">Mon. </w:t>
      </w:r>
      <w:proofErr w:type="spellStart"/>
      <w:r w:rsidRPr="004F0688">
        <w:rPr>
          <w:i/>
        </w:rPr>
        <w:t>Wea</w:t>
      </w:r>
      <w:proofErr w:type="spellEnd"/>
      <w:r w:rsidRPr="004F0688">
        <w:rPr>
          <w:i/>
        </w:rPr>
        <w:t xml:space="preserve">. </w:t>
      </w:r>
      <w:proofErr w:type="gramStart"/>
      <w:r w:rsidRPr="004F0688">
        <w:rPr>
          <w:i/>
        </w:rPr>
        <w:t>Rev.</w:t>
      </w:r>
      <w:r w:rsidRPr="004F0688">
        <w:t xml:space="preserve">, </w:t>
      </w:r>
      <w:r w:rsidRPr="004F0688">
        <w:rPr>
          <w:b/>
        </w:rPr>
        <w:t>129</w:t>
      </w:r>
      <w:r w:rsidRPr="004F0688">
        <w:t>, 1164-1178.</w:t>
      </w:r>
      <w:proofErr w:type="gramEnd"/>
    </w:p>
    <w:p w14:paraId="31037C87" w14:textId="77777777" w:rsidR="0095708E" w:rsidRPr="004F0688" w:rsidRDefault="0095708E" w:rsidP="002F7875">
      <w:r w:rsidRPr="004F0688">
        <w:t xml:space="preserve">Hong, S.-Y., </w:t>
      </w:r>
      <w:proofErr w:type="spellStart"/>
      <w:r w:rsidRPr="004F0688">
        <w:t>amd</w:t>
      </w:r>
      <w:proofErr w:type="spellEnd"/>
      <w:r w:rsidRPr="004F0688">
        <w:t xml:space="preserve"> H.-L. Pan, 1996: Nonlocal boundary layer vertical diffusion in a medium-range forecast model. </w:t>
      </w:r>
      <w:r w:rsidRPr="004F0688">
        <w:rPr>
          <w:i/>
        </w:rPr>
        <w:t xml:space="preserve">Mon. </w:t>
      </w:r>
      <w:proofErr w:type="spellStart"/>
      <w:r w:rsidRPr="004F0688">
        <w:rPr>
          <w:i/>
        </w:rPr>
        <w:t>Wea</w:t>
      </w:r>
      <w:proofErr w:type="spellEnd"/>
      <w:r w:rsidRPr="004F0688">
        <w:rPr>
          <w:i/>
        </w:rPr>
        <w:t xml:space="preserve">. </w:t>
      </w:r>
      <w:proofErr w:type="gramStart"/>
      <w:r w:rsidRPr="004F0688">
        <w:rPr>
          <w:i/>
        </w:rPr>
        <w:t>Rev.</w:t>
      </w:r>
      <w:r w:rsidRPr="004F0688">
        <w:t xml:space="preserve">, </w:t>
      </w:r>
      <w:r w:rsidRPr="004F0688">
        <w:rPr>
          <w:b/>
        </w:rPr>
        <w:t>124</w:t>
      </w:r>
      <w:r w:rsidRPr="004F0688">
        <w:t>, 2322-2339.</w:t>
      </w:r>
      <w:proofErr w:type="gramEnd"/>
    </w:p>
    <w:p w14:paraId="6DCD0BF9" w14:textId="77777777" w:rsidR="0095708E" w:rsidRDefault="0095708E" w:rsidP="002F7875">
      <w:proofErr w:type="spellStart"/>
      <w:r w:rsidRPr="004F0688">
        <w:t>Houtekamer</w:t>
      </w:r>
      <w:proofErr w:type="spellEnd"/>
      <w:r w:rsidRPr="004F0688">
        <w:t xml:space="preserve">, P. L. and H. L. Mitchell, 1998: Data assimilation using an ensemble Kalman filter technique. </w:t>
      </w:r>
      <w:r w:rsidRPr="004F0688">
        <w:rPr>
          <w:i/>
        </w:rPr>
        <w:t xml:space="preserve">Mon. </w:t>
      </w:r>
      <w:proofErr w:type="spellStart"/>
      <w:r w:rsidRPr="004F0688">
        <w:rPr>
          <w:i/>
        </w:rPr>
        <w:t>Wea</w:t>
      </w:r>
      <w:proofErr w:type="spellEnd"/>
      <w:r w:rsidRPr="004F0688">
        <w:rPr>
          <w:i/>
        </w:rPr>
        <w:t xml:space="preserve">. </w:t>
      </w:r>
      <w:proofErr w:type="gramStart"/>
      <w:r w:rsidRPr="004F0688">
        <w:rPr>
          <w:i/>
        </w:rPr>
        <w:t>Rev.</w:t>
      </w:r>
      <w:r w:rsidRPr="004F0688">
        <w:t xml:space="preserve">, </w:t>
      </w:r>
      <w:r w:rsidRPr="004F0688">
        <w:rPr>
          <w:b/>
        </w:rPr>
        <w:t>126</w:t>
      </w:r>
      <w:r w:rsidRPr="004F0688">
        <w:t>, 796-811.</w:t>
      </w:r>
      <w:proofErr w:type="gramEnd"/>
    </w:p>
    <w:p w14:paraId="5DC5E216" w14:textId="77777777" w:rsidR="00D602EE" w:rsidRDefault="00D602EE" w:rsidP="00D602EE">
      <w:proofErr w:type="spellStart"/>
      <w:r w:rsidRPr="00D027D7">
        <w:t>Landsea</w:t>
      </w:r>
      <w:proofErr w:type="spellEnd"/>
      <w:r w:rsidRPr="00D027D7">
        <w:t>, C. W., C. Anderson, N. Charles, G.</w:t>
      </w:r>
      <w:r>
        <w:t xml:space="preserve"> Clark, J. Dunion, J. Fernandez </w:t>
      </w:r>
      <w:proofErr w:type="spellStart"/>
      <w:r w:rsidRPr="00D027D7">
        <w:t>Partagas</w:t>
      </w:r>
      <w:proofErr w:type="spellEnd"/>
      <w:r w:rsidRPr="00D027D7">
        <w:t>, P. Hungerford, C. Neumann, and M. Zimmer,</w:t>
      </w:r>
      <w:r>
        <w:t xml:space="preserve"> 2004 : The Atlantic hurricane </w:t>
      </w:r>
      <w:r w:rsidRPr="00D027D7">
        <w:t>database re-analysis project: Documentation for the 1851-1910 alterations and ad</w:t>
      </w:r>
      <w:r>
        <w:t>ditions to the HURDAT database.</w:t>
      </w:r>
      <w:r w:rsidRPr="00D027D7">
        <w:t xml:space="preserve"> </w:t>
      </w:r>
      <w:r w:rsidRPr="00D027D7">
        <w:rPr>
          <w:i/>
        </w:rPr>
        <w:t>Hurricanes and Typhoons: Past, Present and Future</w:t>
      </w:r>
      <w:r w:rsidRPr="00D027D7">
        <w:t xml:space="preserve">, R. J. </w:t>
      </w:r>
      <w:proofErr w:type="spellStart"/>
      <w:r w:rsidRPr="00D027D7">
        <w:t>Murname</w:t>
      </w:r>
      <w:proofErr w:type="spellEnd"/>
      <w:r w:rsidRPr="00D027D7">
        <w:t xml:space="preserve"> and K.-B. Liu, Eds., Columbia University Press, 177-221.</w:t>
      </w:r>
    </w:p>
    <w:p w14:paraId="234C9ACC" w14:textId="77777777" w:rsidR="0095708E" w:rsidRPr="004F0688" w:rsidRDefault="0095708E" w:rsidP="002F7875">
      <w:proofErr w:type="spellStart"/>
      <w:r w:rsidRPr="004F0688">
        <w:t>Mlawer</w:t>
      </w:r>
      <w:proofErr w:type="spellEnd"/>
      <w:r w:rsidRPr="004F0688">
        <w:t xml:space="preserve">, E. J., S. J. </w:t>
      </w:r>
      <w:proofErr w:type="spellStart"/>
      <w:r w:rsidRPr="004F0688">
        <w:t>Taubman</w:t>
      </w:r>
      <w:proofErr w:type="spellEnd"/>
      <w:r w:rsidRPr="004F0688">
        <w:t xml:space="preserve">, P. D. Brown, M. J. </w:t>
      </w:r>
      <w:proofErr w:type="spellStart"/>
      <w:r w:rsidRPr="004F0688">
        <w:t>Iacono</w:t>
      </w:r>
      <w:proofErr w:type="spellEnd"/>
      <w:r w:rsidRPr="004F0688">
        <w:t xml:space="preserve">, and S. A. Clough, 1997: </w:t>
      </w:r>
      <w:proofErr w:type="spellStart"/>
      <w:r w:rsidRPr="004F0688">
        <w:t>Radiative</w:t>
      </w:r>
      <w:proofErr w:type="spellEnd"/>
      <w:r w:rsidRPr="004F0688">
        <w:t xml:space="preserve"> transfer for inhomogeneous atmospheres: RRTM, a validated correlated-k model for the </w:t>
      </w:r>
      <w:proofErr w:type="spellStart"/>
      <w:r w:rsidRPr="004F0688">
        <w:t>longwave</w:t>
      </w:r>
      <w:proofErr w:type="spellEnd"/>
      <w:r w:rsidRPr="004F0688">
        <w:t xml:space="preserve">. </w:t>
      </w:r>
      <w:r w:rsidRPr="004F0688">
        <w:rPr>
          <w:i/>
        </w:rPr>
        <w:t xml:space="preserve">J. </w:t>
      </w:r>
      <w:proofErr w:type="spellStart"/>
      <w:r w:rsidRPr="004F0688">
        <w:rPr>
          <w:i/>
        </w:rPr>
        <w:t>Geophys</w:t>
      </w:r>
      <w:proofErr w:type="spellEnd"/>
      <w:r w:rsidRPr="004F0688">
        <w:rPr>
          <w:i/>
        </w:rPr>
        <w:t xml:space="preserve">. </w:t>
      </w:r>
      <w:proofErr w:type="gramStart"/>
      <w:r w:rsidRPr="004F0688">
        <w:rPr>
          <w:i/>
        </w:rPr>
        <w:t>Res.</w:t>
      </w:r>
      <w:r w:rsidRPr="004F0688">
        <w:t xml:space="preserve">, </w:t>
      </w:r>
      <w:r w:rsidRPr="004F0688">
        <w:rPr>
          <w:b/>
        </w:rPr>
        <w:t>102 (D14)</w:t>
      </w:r>
      <w:r w:rsidRPr="004F0688">
        <w:t>, 16663-16682.</w:t>
      </w:r>
      <w:proofErr w:type="gramEnd"/>
    </w:p>
    <w:p w14:paraId="4CDB42AD" w14:textId="77777777" w:rsidR="0095708E" w:rsidRDefault="0095708E" w:rsidP="002F7875">
      <w:r w:rsidRPr="004F0688">
        <w:t xml:space="preserve">Moon, I.-J., I. </w:t>
      </w:r>
      <w:proofErr w:type="spellStart"/>
      <w:r w:rsidRPr="004F0688">
        <w:t>Ginnis</w:t>
      </w:r>
      <w:proofErr w:type="spellEnd"/>
      <w:r w:rsidRPr="004F0688">
        <w:t xml:space="preserve">, T. Hara, and B. Thomas, 2007: A physics-based parameterization of air-sea momentum flux at high wind speeds and its impact on hurricane intensity predictions. </w:t>
      </w:r>
      <w:r w:rsidRPr="004F0688">
        <w:rPr>
          <w:i/>
        </w:rPr>
        <w:t xml:space="preserve">Mon. </w:t>
      </w:r>
      <w:proofErr w:type="spellStart"/>
      <w:r w:rsidRPr="004F0688">
        <w:rPr>
          <w:i/>
        </w:rPr>
        <w:t>Wea</w:t>
      </w:r>
      <w:proofErr w:type="spellEnd"/>
      <w:r w:rsidRPr="004F0688">
        <w:rPr>
          <w:i/>
        </w:rPr>
        <w:t xml:space="preserve">. </w:t>
      </w:r>
      <w:proofErr w:type="gramStart"/>
      <w:r w:rsidRPr="004F0688">
        <w:rPr>
          <w:i/>
        </w:rPr>
        <w:t>Rev.</w:t>
      </w:r>
      <w:r w:rsidRPr="004F0688">
        <w:t xml:space="preserve">, </w:t>
      </w:r>
      <w:r w:rsidRPr="004F0688">
        <w:rPr>
          <w:b/>
        </w:rPr>
        <w:t>135</w:t>
      </w:r>
      <w:r w:rsidRPr="004F0688">
        <w:t>, 2869-2878.</w:t>
      </w:r>
      <w:proofErr w:type="gramEnd"/>
    </w:p>
    <w:p w14:paraId="114D19FC" w14:textId="42A274A2" w:rsidR="00E02DE9" w:rsidRPr="004F0688" w:rsidRDefault="00E02DE9" w:rsidP="002F7875">
      <w:r w:rsidRPr="00E02DE9">
        <w:t xml:space="preserve">Powell, M. D., S. H. Houston, L. R. </w:t>
      </w:r>
      <w:proofErr w:type="spellStart"/>
      <w:r w:rsidRPr="00E02DE9">
        <w:t>Amat</w:t>
      </w:r>
      <w:proofErr w:type="spellEnd"/>
      <w:r w:rsidRPr="00E02DE9">
        <w:t xml:space="preserve">, </w:t>
      </w:r>
      <w:r>
        <w:t xml:space="preserve">and </w:t>
      </w:r>
      <w:r w:rsidRPr="00E02DE9">
        <w:t xml:space="preserve">N. </w:t>
      </w:r>
      <w:proofErr w:type="spellStart"/>
      <w:r w:rsidRPr="00E02DE9">
        <w:t>Morisseau</w:t>
      </w:r>
      <w:proofErr w:type="spellEnd"/>
      <w:r w:rsidRPr="00E02DE9">
        <w:t xml:space="preserve">-Leroy, 1998: The HRD real-time hurricane wind analysis system. </w:t>
      </w:r>
      <w:r w:rsidRPr="00E02DE9">
        <w:rPr>
          <w:i/>
        </w:rPr>
        <w:t xml:space="preserve">J. Wind Engineer. </w:t>
      </w:r>
      <w:proofErr w:type="gramStart"/>
      <w:r w:rsidRPr="00E02DE9">
        <w:rPr>
          <w:i/>
        </w:rPr>
        <w:t xml:space="preserve">Ind. </w:t>
      </w:r>
      <w:proofErr w:type="spellStart"/>
      <w:r w:rsidRPr="00E02DE9">
        <w:rPr>
          <w:i/>
        </w:rPr>
        <w:t>Aerody</w:t>
      </w:r>
      <w:proofErr w:type="spellEnd"/>
      <w:r w:rsidRPr="00E02DE9">
        <w:rPr>
          <w:i/>
        </w:rPr>
        <w:t>.</w:t>
      </w:r>
      <w:r w:rsidRPr="00E02DE9">
        <w:t xml:space="preserve">, </w:t>
      </w:r>
      <w:r w:rsidRPr="00E02DE9">
        <w:rPr>
          <w:b/>
        </w:rPr>
        <w:t>77&amp;78</w:t>
      </w:r>
      <w:r w:rsidRPr="00E02DE9">
        <w:t>, 53-64.</w:t>
      </w:r>
      <w:proofErr w:type="gramEnd"/>
    </w:p>
    <w:p w14:paraId="35668CC5" w14:textId="77777777" w:rsidR="0095708E" w:rsidRDefault="0095708E" w:rsidP="002F7875">
      <w:r w:rsidRPr="004F0688">
        <w:t xml:space="preserve">Rappaport, E. N., and Coauthors, 2009: Advances and challenges at the National Hurricane Center. </w:t>
      </w:r>
      <w:proofErr w:type="spellStart"/>
      <w:r w:rsidRPr="004F0688">
        <w:rPr>
          <w:i/>
        </w:rPr>
        <w:t>Wea</w:t>
      </w:r>
      <w:proofErr w:type="spellEnd"/>
      <w:r w:rsidRPr="004F0688">
        <w:rPr>
          <w:i/>
        </w:rPr>
        <w:t xml:space="preserve">. </w:t>
      </w:r>
      <w:proofErr w:type="gramStart"/>
      <w:r w:rsidRPr="004F0688">
        <w:rPr>
          <w:i/>
        </w:rPr>
        <w:t>Forecasting</w:t>
      </w:r>
      <w:r w:rsidRPr="004F0688">
        <w:t xml:space="preserve">, </w:t>
      </w:r>
      <w:r w:rsidRPr="004F0688">
        <w:rPr>
          <w:b/>
        </w:rPr>
        <w:t>24</w:t>
      </w:r>
      <w:r w:rsidRPr="004F0688">
        <w:t>, 395-419.</w:t>
      </w:r>
      <w:proofErr w:type="gramEnd"/>
    </w:p>
    <w:p w14:paraId="5A36C2EA" w14:textId="2C7D2970" w:rsidR="003B451D" w:rsidRPr="004F0688" w:rsidRDefault="003B451D" w:rsidP="002F7875">
      <w:proofErr w:type="spellStart"/>
      <w:r w:rsidRPr="003B451D">
        <w:lastRenderedPageBreak/>
        <w:t>Reasor</w:t>
      </w:r>
      <w:proofErr w:type="spellEnd"/>
      <w:r w:rsidRPr="003B451D">
        <w:t xml:space="preserve">, P.D., M. D. </w:t>
      </w:r>
      <w:proofErr w:type="spellStart"/>
      <w:r w:rsidRPr="003B451D">
        <w:t>Eastin</w:t>
      </w:r>
      <w:proofErr w:type="spellEnd"/>
      <w:r w:rsidRPr="003B451D">
        <w:t xml:space="preserve">, and J. F. </w:t>
      </w:r>
      <w:proofErr w:type="spellStart"/>
      <w:r w:rsidRPr="003B451D">
        <w:t>Gamache</w:t>
      </w:r>
      <w:proofErr w:type="spellEnd"/>
      <w:r w:rsidRPr="003B451D">
        <w:t xml:space="preserve">, 2009: Rapidly intensifying Hurricane Guillermo (1997). Part I: Low-wavenumber structure and evolution. </w:t>
      </w:r>
      <w:r w:rsidRPr="003B451D">
        <w:rPr>
          <w:i/>
        </w:rPr>
        <w:t xml:space="preserve">Mon. </w:t>
      </w:r>
      <w:proofErr w:type="spellStart"/>
      <w:r w:rsidRPr="003B451D">
        <w:rPr>
          <w:i/>
        </w:rPr>
        <w:t>Wea</w:t>
      </w:r>
      <w:proofErr w:type="spellEnd"/>
      <w:r w:rsidRPr="003B451D">
        <w:rPr>
          <w:i/>
        </w:rPr>
        <w:t xml:space="preserve">. </w:t>
      </w:r>
      <w:proofErr w:type="gramStart"/>
      <w:r w:rsidRPr="003B451D">
        <w:rPr>
          <w:i/>
        </w:rPr>
        <w:t>Rev.</w:t>
      </w:r>
      <w:r w:rsidRPr="003B451D">
        <w:t xml:space="preserve">, </w:t>
      </w:r>
      <w:r w:rsidRPr="003B451D">
        <w:rPr>
          <w:b/>
        </w:rPr>
        <w:t>137</w:t>
      </w:r>
      <w:r w:rsidRPr="003B451D">
        <w:t>, 603–631.</w:t>
      </w:r>
      <w:proofErr w:type="gramEnd"/>
    </w:p>
    <w:p w14:paraId="0422FF55" w14:textId="77777777" w:rsidR="0095708E" w:rsidRPr="004F0688" w:rsidRDefault="0095708E" w:rsidP="002F7875">
      <w:r w:rsidRPr="004F0688">
        <w:t xml:space="preserve">Snyder, C. and F. Zhang, 2003: Assimilation of simulated Doppler radar observations with an ensemble Kalman filter. </w:t>
      </w:r>
      <w:r w:rsidRPr="004F0688">
        <w:rPr>
          <w:i/>
        </w:rPr>
        <w:t xml:space="preserve">Mon. </w:t>
      </w:r>
      <w:proofErr w:type="spellStart"/>
      <w:r w:rsidRPr="004F0688">
        <w:rPr>
          <w:i/>
        </w:rPr>
        <w:t>Wea</w:t>
      </w:r>
      <w:proofErr w:type="spellEnd"/>
      <w:r w:rsidRPr="004F0688">
        <w:rPr>
          <w:i/>
        </w:rPr>
        <w:t xml:space="preserve">. </w:t>
      </w:r>
      <w:proofErr w:type="gramStart"/>
      <w:r w:rsidRPr="004F0688">
        <w:rPr>
          <w:i/>
        </w:rPr>
        <w:t>Rev.</w:t>
      </w:r>
      <w:r w:rsidRPr="004F0688">
        <w:t xml:space="preserve">, </w:t>
      </w:r>
      <w:r w:rsidRPr="004F0688">
        <w:rPr>
          <w:b/>
        </w:rPr>
        <w:t>131</w:t>
      </w:r>
      <w:r w:rsidRPr="004F0688">
        <w:t>, 1663-1677.</w:t>
      </w:r>
      <w:proofErr w:type="gramEnd"/>
    </w:p>
    <w:p w14:paraId="4DAA23D7" w14:textId="77777777" w:rsidR="0095708E" w:rsidRDefault="0095708E" w:rsidP="002F7875">
      <w:proofErr w:type="spellStart"/>
      <w:r w:rsidRPr="004F0688">
        <w:t>Uhlhorn</w:t>
      </w:r>
      <w:proofErr w:type="spellEnd"/>
      <w:r w:rsidRPr="004F0688">
        <w:t xml:space="preserve">, E. W., P. G. Black, J. L. Franklin, M. </w:t>
      </w:r>
      <w:proofErr w:type="spellStart"/>
      <w:r w:rsidRPr="004F0688">
        <w:t>Goodberlet</w:t>
      </w:r>
      <w:proofErr w:type="spellEnd"/>
      <w:r w:rsidRPr="004F0688">
        <w:t xml:space="preserve">, J. </w:t>
      </w:r>
      <w:proofErr w:type="spellStart"/>
      <w:r w:rsidRPr="004F0688">
        <w:t>Carswell</w:t>
      </w:r>
      <w:proofErr w:type="spellEnd"/>
      <w:r w:rsidRPr="004F0688">
        <w:t xml:space="preserve">, and Al. S. Goldstein, 2007: Hurricane surface wind measurements from an operational Stepped Frequency Microwave Radiometer. </w:t>
      </w:r>
      <w:r w:rsidRPr="004F0688">
        <w:rPr>
          <w:i/>
        </w:rPr>
        <w:t xml:space="preserve">Mon. </w:t>
      </w:r>
      <w:proofErr w:type="spellStart"/>
      <w:r w:rsidRPr="004F0688">
        <w:rPr>
          <w:i/>
        </w:rPr>
        <w:t>Wea</w:t>
      </w:r>
      <w:proofErr w:type="spellEnd"/>
      <w:r w:rsidRPr="004F0688">
        <w:rPr>
          <w:i/>
        </w:rPr>
        <w:t xml:space="preserve">. </w:t>
      </w:r>
      <w:proofErr w:type="gramStart"/>
      <w:r w:rsidRPr="004F0688">
        <w:rPr>
          <w:i/>
        </w:rPr>
        <w:t>Rev.</w:t>
      </w:r>
      <w:r w:rsidRPr="004F0688">
        <w:t xml:space="preserve">, </w:t>
      </w:r>
      <w:r w:rsidRPr="004F0688">
        <w:rPr>
          <w:b/>
        </w:rPr>
        <w:t>135</w:t>
      </w:r>
      <w:r w:rsidRPr="004F0688">
        <w:t>, 3070-3085.</w:t>
      </w:r>
      <w:proofErr w:type="gramEnd"/>
    </w:p>
    <w:p w14:paraId="68F7F501" w14:textId="68E90C5B" w:rsidR="00725DE3" w:rsidRPr="00712F9C" w:rsidRDefault="00725DE3" w:rsidP="002F7875">
      <w:proofErr w:type="spellStart"/>
      <w:r>
        <w:t>Vukicevic</w:t>
      </w:r>
      <w:proofErr w:type="spellEnd"/>
      <w:r>
        <w:t xml:space="preserve">, T., A. Aksoy, P. </w:t>
      </w:r>
      <w:proofErr w:type="spellStart"/>
      <w:r>
        <w:t>Reasor</w:t>
      </w:r>
      <w:proofErr w:type="spellEnd"/>
      <w:r>
        <w:t xml:space="preserve">, S. D. </w:t>
      </w:r>
      <w:proofErr w:type="spellStart"/>
      <w:r>
        <w:t>Aberson</w:t>
      </w:r>
      <w:proofErr w:type="spellEnd"/>
      <w:r>
        <w:t xml:space="preserve">, K. J. </w:t>
      </w:r>
      <w:proofErr w:type="spellStart"/>
      <w:r>
        <w:t>Sellwood</w:t>
      </w:r>
      <w:proofErr w:type="spellEnd"/>
      <w:r>
        <w:t>, and F. Marks, 2012: Impact of short-term dynamical forecast bias in ensemble Kalman filter data assimilation of high-resolution tropical cyclone observations.</w:t>
      </w:r>
      <w:r w:rsidR="00712F9C">
        <w:t xml:space="preserve"> To be submitted to </w:t>
      </w:r>
      <w:r w:rsidR="00712F9C">
        <w:rPr>
          <w:i/>
        </w:rPr>
        <w:t xml:space="preserve">Mon. </w:t>
      </w:r>
      <w:proofErr w:type="spellStart"/>
      <w:r w:rsidR="00712F9C">
        <w:rPr>
          <w:i/>
        </w:rPr>
        <w:t>Wea</w:t>
      </w:r>
      <w:proofErr w:type="spellEnd"/>
      <w:r w:rsidR="00712F9C">
        <w:rPr>
          <w:i/>
        </w:rPr>
        <w:t>. Rev.</w:t>
      </w:r>
    </w:p>
    <w:p w14:paraId="132DBF48" w14:textId="77777777" w:rsidR="0095708E" w:rsidRPr="004F0688" w:rsidRDefault="0095708E" w:rsidP="002F7875">
      <w:proofErr w:type="spellStart"/>
      <w:r w:rsidRPr="004F0688">
        <w:t>Weng</w:t>
      </w:r>
      <w:proofErr w:type="spellEnd"/>
      <w:r w:rsidRPr="004F0688">
        <w:t xml:space="preserve">, Y. and F. Zhang, 2011: Assimilating airborne Doppler radar observations with an ensemble Kalman filter for convection-permitting hurricane initialization and prediction: Katrina (2005). </w:t>
      </w:r>
      <w:r w:rsidRPr="004F0688">
        <w:rPr>
          <w:i/>
        </w:rPr>
        <w:t xml:space="preserve">Mon. </w:t>
      </w:r>
      <w:proofErr w:type="spellStart"/>
      <w:r w:rsidRPr="004F0688">
        <w:rPr>
          <w:i/>
        </w:rPr>
        <w:t>Wea</w:t>
      </w:r>
      <w:proofErr w:type="spellEnd"/>
      <w:r w:rsidRPr="004F0688">
        <w:rPr>
          <w:i/>
        </w:rPr>
        <w:t>. Rev.</w:t>
      </w:r>
      <w:r w:rsidRPr="004F0688">
        <w:t xml:space="preserve">, </w:t>
      </w:r>
      <w:r w:rsidR="00A9375C" w:rsidRPr="004F0688">
        <w:t>accepted</w:t>
      </w:r>
      <w:r w:rsidRPr="004F0688">
        <w:t>.</w:t>
      </w:r>
    </w:p>
    <w:p w14:paraId="5D0FEE44" w14:textId="77777777" w:rsidR="0095708E" w:rsidRPr="004F0688" w:rsidRDefault="0095708E" w:rsidP="002F7875">
      <w:r w:rsidRPr="004F0688">
        <w:t xml:space="preserve">Whitaker, </w:t>
      </w:r>
      <w:r w:rsidRPr="004F0688">
        <w:rPr>
          <w:rStyle w:val="nlmgiven-names"/>
        </w:rPr>
        <w:t>J.</w:t>
      </w:r>
      <w:r w:rsidRPr="004F0688">
        <w:t xml:space="preserve"> and </w:t>
      </w:r>
      <w:r w:rsidRPr="004F0688">
        <w:rPr>
          <w:rStyle w:val="nlmgiven-names"/>
        </w:rPr>
        <w:t>T. M.</w:t>
      </w:r>
      <w:r w:rsidRPr="004F0688">
        <w:t xml:space="preserve"> Hamill, </w:t>
      </w:r>
      <w:r w:rsidRPr="004F0688">
        <w:rPr>
          <w:rStyle w:val="nlmyear"/>
        </w:rPr>
        <w:t>2002</w:t>
      </w:r>
      <w:r w:rsidRPr="004F0688">
        <w:t xml:space="preserve">: </w:t>
      </w:r>
      <w:r w:rsidRPr="004F0688">
        <w:rPr>
          <w:rStyle w:val="nlmarticle-title"/>
        </w:rPr>
        <w:t>Ensemble data assimilation without perturbed observations.</w:t>
      </w:r>
      <w:r w:rsidRPr="004F0688">
        <w:t xml:space="preserve"> </w:t>
      </w:r>
      <w:r w:rsidRPr="004F0688">
        <w:rPr>
          <w:i/>
        </w:rPr>
        <w:t xml:space="preserve">Mon. </w:t>
      </w:r>
      <w:proofErr w:type="spellStart"/>
      <w:r w:rsidRPr="004F0688">
        <w:rPr>
          <w:i/>
        </w:rPr>
        <w:t>Wea</w:t>
      </w:r>
      <w:proofErr w:type="spellEnd"/>
      <w:r w:rsidRPr="004F0688">
        <w:rPr>
          <w:i/>
        </w:rPr>
        <w:t xml:space="preserve">. </w:t>
      </w:r>
      <w:proofErr w:type="gramStart"/>
      <w:r w:rsidRPr="004F0688">
        <w:rPr>
          <w:i/>
        </w:rPr>
        <w:t>Rev.</w:t>
      </w:r>
      <w:r w:rsidRPr="004F0688">
        <w:t xml:space="preserve">, </w:t>
      </w:r>
      <w:r w:rsidRPr="004F0688">
        <w:rPr>
          <w:b/>
        </w:rPr>
        <w:t>130</w:t>
      </w:r>
      <w:r w:rsidRPr="004F0688">
        <w:t>:</w:t>
      </w:r>
      <w:r w:rsidRPr="004F0688">
        <w:rPr>
          <w:rStyle w:val="nlmfpage"/>
        </w:rPr>
        <w:t>1913</w:t>
      </w:r>
      <w:r w:rsidRPr="004F0688">
        <w:t>–</w:t>
      </w:r>
      <w:r w:rsidRPr="004F0688">
        <w:rPr>
          <w:rStyle w:val="nlmlpage"/>
        </w:rPr>
        <w:t>1924</w:t>
      </w:r>
      <w:r w:rsidRPr="004F0688">
        <w:t>.</w:t>
      </w:r>
      <w:proofErr w:type="gramEnd"/>
    </w:p>
    <w:p w14:paraId="4944FE1D" w14:textId="77777777" w:rsidR="0095708E" w:rsidRPr="004F0688" w:rsidRDefault="0095708E" w:rsidP="002F7875">
      <w:r w:rsidRPr="004F0688">
        <w:t xml:space="preserve">Zhang, F., C. Snyder, and J. Sun, 2004: Impacts of initial estimate and observation availability on convective-scale data assimilation with an ensemble Kalman filter. </w:t>
      </w:r>
      <w:r w:rsidRPr="004F0688">
        <w:rPr>
          <w:i/>
        </w:rPr>
        <w:t xml:space="preserve">Mon. </w:t>
      </w:r>
      <w:proofErr w:type="spellStart"/>
      <w:r w:rsidRPr="004F0688">
        <w:rPr>
          <w:i/>
        </w:rPr>
        <w:t>Wea</w:t>
      </w:r>
      <w:proofErr w:type="spellEnd"/>
      <w:r w:rsidRPr="004F0688">
        <w:rPr>
          <w:i/>
        </w:rPr>
        <w:t xml:space="preserve">. </w:t>
      </w:r>
      <w:proofErr w:type="gramStart"/>
      <w:r w:rsidRPr="004F0688">
        <w:rPr>
          <w:i/>
        </w:rPr>
        <w:t>Rev.</w:t>
      </w:r>
      <w:r w:rsidRPr="004F0688">
        <w:t xml:space="preserve">, </w:t>
      </w:r>
      <w:r w:rsidRPr="004F0688">
        <w:rPr>
          <w:b/>
        </w:rPr>
        <w:t>132</w:t>
      </w:r>
      <w:r w:rsidRPr="004F0688">
        <w:t>, 1238-1253.</w:t>
      </w:r>
      <w:proofErr w:type="gramEnd"/>
    </w:p>
    <w:p w14:paraId="76D573F3" w14:textId="77777777" w:rsidR="0095708E" w:rsidRPr="004F0688" w:rsidRDefault="0095708E" w:rsidP="002F7875">
      <w:r w:rsidRPr="004F0688">
        <w:t xml:space="preserve">Zhang, F., Y. </w:t>
      </w:r>
      <w:proofErr w:type="spellStart"/>
      <w:r w:rsidRPr="004F0688">
        <w:t>Weng</w:t>
      </w:r>
      <w:proofErr w:type="spellEnd"/>
      <w:r w:rsidRPr="004F0688">
        <w:t xml:space="preserve">, J. A. </w:t>
      </w:r>
      <w:proofErr w:type="spellStart"/>
      <w:r w:rsidRPr="004F0688">
        <w:t>Sippel</w:t>
      </w:r>
      <w:proofErr w:type="spellEnd"/>
      <w:r w:rsidRPr="004F0688">
        <w:t xml:space="preserve">, Z. </w:t>
      </w:r>
      <w:proofErr w:type="spellStart"/>
      <w:r w:rsidRPr="004F0688">
        <w:t>Meng</w:t>
      </w:r>
      <w:proofErr w:type="spellEnd"/>
      <w:r w:rsidRPr="004F0688">
        <w:t xml:space="preserve">, and C. Bishop, 2009: Cloud-resolving hurricane initialization and prediction through assimilation of Doppler radar observations with an ensemble Kalman filter. </w:t>
      </w:r>
      <w:r w:rsidRPr="004F0688">
        <w:rPr>
          <w:i/>
        </w:rPr>
        <w:t xml:space="preserve">Mon. </w:t>
      </w:r>
      <w:proofErr w:type="spellStart"/>
      <w:r w:rsidRPr="004F0688">
        <w:rPr>
          <w:i/>
        </w:rPr>
        <w:t>Wea</w:t>
      </w:r>
      <w:proofErr w:type="spellEnd"/>
      <w:r w:rsidRPr="004F0688">
        <w:rPr>
          <w:i/>
        </w:rPr>
        <w:t xml:space="preserve">. </w:t>
      </w:r>
      <w:proofErr w:type="gramStart"/>
      <w:r w:rsidRPr="004F0688">
        <w:rPr>
          <w:i/>
        </w:rPr>
        <w:t>Rev.</w:t>
      </w:r>
      <w:r w:rsidRPr="004F0688">
        <w:t xml:space="preserve">, </w:t>
      </w:r>
      <w:r w:rsidRPr="004F0688">
        <w:rPr>
          <w:b/>
        </w:rPr>
        <w:t>137</w:t>
      </w:r>
      <w:r w:rsidRPr="004F0688">
        <w:t>, 2105-2125.</w:t>
      </w:r>
      <w:proofErr w:type="gramEnd"/>
    </w:p>
    <w:p w14:paraId="75CE342D" w14:textId="77777777" w:rsidR="0095708E" w:rsidRPr="004F0688" w:rsidRDefault="0095708E" w:rsidP="002F7875">
      <w:r w:rsidRPr="004F0688">
        <w:lastRenderedPageBreak/>
        <w:t xml:space="preserve">Zhang, F., Y. </w:t>
      </w:r>
      <w:proofErr w:type="spellStart"/>
      <w:r w:rsidRPr="004F0688">
        <w:t>Weng</w:t>
      </w:r>
      <w:proofErr w:type="spellEnd"/>
      <w:r w:rsidRPr="004F0688">
        <w:t xml:space="preserve">, J. F. </w:t>
      </w:r>
      <w:proofErr w:type="spellStart"/>
      <w:r w:rsidRPr="004F0688">
        <w:t>Gamache</w:t>
      </w:r>
      <w:proofErr w:type="spellEnd"/>
      <w:r w:rsidRPr="004F0688">
        <w:t xml:space="preserve">, and F. D. Marks, 2011: Performance of convection-permitting hurricane initialization and prediction during 2008-2010 with ensemble data assimilation of inner-core airborne Doppler radar observations. </w:t>
      </w:r>
      <w:proofErr w:type="spellStart"/>
      <w:r w:rsidRPr="004F0688">
        <w:rPr>
          <w:i/>
        </w:rPr>
        <w:t>Geophys</w:t>
      </w:r>
      <w:proofErr w:type="spellEnd"/>
      <w:r w:rsidRPr="004F0688">
        <w:rPr>
          <w:i/>
        </w:rPr>
        <w:t xml:space="preserve">. Res. </w:t>
      </w:r>
      <w:proofErr w:type="spellStart"/>
      <w:r w:rsidRPr="004F0688">
        <w:rPr>
          <w:i/>
        </w:rPr>
        <w:t>Lett</w:t>
      </w:r>
      <w:proofErr w:type="spellEnd"/>
      <w:r w:rsidRPr="004F0688">
        <w:rPr>
          <w:i/>
        </w:rPr>
        <w:t>.</w:t>
      </w:r>
      <w:r w:rsidRPr="004F0688">
        <w:t xml:space="preserve">, </w:t>
      </w:r>
      <w:r w:rsidR="00A9375C" w:rsidRPr="004F0688">
        <w:t>doi:10.1029/2011GL048469, in press.</w:t>
      </w:r>
    </w:p>
    <w:p w14:paraId="2B41DC11" w14:textId="77777777" w:rsidR="0095708E" w:rsidRPr="00AE7E9D" w:rsidRDefault="0095708E" w:rsidP="002F7875">
      <w:pPr>
        <w:pStyle w:val="Heading1"/>
        <w:rPr>
          <w:szCs w:val="24"/>
        </w:rPr>
      </w:pPr>
      <w:r>
        <w:br w:type="page"/>
      </w:r>
      <w:r w:rsidRPr="00AE7E9D">
        <w:rPr>
          <w:szCs w:val="24"/>
        </w:rPr>
        <w:lastRenderedPageBreak/>
        <w:t>Figure captions</w:t>
      </w:r>
    </w:p>
    <w:p w14:paraId="18A44B80" w14:textId="61A67C5A" w:rsidR="0095708E" w:rsidRPr="00AE7E9D" w:rsidRDefault="0095708E">
      <w:pPr>
        <w:ind w:firstLine="0"/>
      </w:pPr>
      <w:r w:rsidRPr="00AE7E9D">
        <w:rPr>
          <w:b/>
        </w:rPr>
        <w:t>Figure 1.</w:t>
      </w:r>
      <w:r w:rsidRPr="00AE7E9D">
        <w:t xml:space="preserve"> </w:t>
      </w:r>
      <w:r w:rsidR="003C380B" w:rsidRPr="00AE7E9D">
        <w:t>(a) Geographical distribution of the case position as observed in the best track dataset.  (b) Frequency distribution of the case intensity category as observed in the best track dataset</w:t>
      </w:r>
      <w:r w:rsidR="003413E6" w:rsidRPr="00AE7E9D">
        <w:t>.  Cases that do not exist in the best track database (see Table 2) are assigned “&lt;TS” category.</w:t>
      </w:r>
      <w:r w:rsidR="00E12EBD" w:rsidRPr="00AE7E9D">
        <w:t xml:space="preserve">  “TS” and “H” stand for tropical storm and hurricane, respectively.</w:t>
      </w:r>
    </w:p>
    <w:p w14:paraId="5EBFD54D" w14:textId="7B0DF060" w:rsidR="00152D05" w:rsidRPr="00AE7E9D" w:rsidRDefault="00152D05">
      <w:pPr>
        <w:ind w:firstLine="0"/>
      </w:pPr>
      <w:r w:rsidRPr="00AE7E9D">
        <w:rPr>
          <w:b/>
        </w:rPr>
        <w:t>Figure 2.</w:t>
      </w:r>
      <w:r w:rsidRPr="00AE7E9D">
        <w:t xml:space="preserve"> </w:t>
      </w:r>
      <w:proofErr w:type="gramStart"/>
      <w:r w:rsidR="00F46545" w:rsidRPr="00AE7E9D">
        <w:t>Distribution of the number of cases with respect to the number of assimilation cycles.</w:t>
      </w:r>
      <w:proofErr w:type="gramEnd"/>
    </w:p>
    <w:p w14:paraId="324DD25C" w14:textId="78F27D44" w:rsidR="00152D05" w:rsidRPr="00AE7E9D" w:rsidRDefault="00152D05">
      <w:pPr>
        <w:ind w:firstLine="0"/>
      </w:pPr>
      <w:r w:rsidRPr="00AE7E9D">
        <w:rPr>
          <w:b/>
        </w:rPr>
        <w:t>Figure 3.</w:t>
      </w:r>
      <w:r w:rsidRPr="00AE7E9D">
        <w:t xml:space="preserve"> </w:t>
      </w:r>
      <w:r w:rsidR="00D16A71" w:rsidRPr="00AE7E9D">
        <w:t xml:space="preserve">Distribution of the number of cases according to </w:t>
      </w:r>
      <w:r w:rsidR="004A570E" w:rsidRPr="00AE7E9D">
        <w:t xml:space="preserve">the </w:t>
      </w:r>
      <w:r w:rsidR="00D16A71" w:rsidRPr="00AE7E9D">
        <w:t xml:space="preserve">number of observations assimilated per platform and intensity category (2-d matrix plots in each panel, color scale on top right), cumulative according to number of observations per platform (top histograms in each panel), and cumulative according to intensity category (bottom right histogram).  The 2-d matrix plots are normalized </w:t>
      </w:r>
      <w:r w:rsidR="007F5ACB" w:rsidRPr="00AE7E9D">
        <w:t xml:space="preserve">by the respective maxima of populations </w:t>
      </w:r>
      <w:r w:rsidR="00EC65F6" w:rsidRPr="00AE7E9D">
        <w:t>for</w:t>
      </w:r>
      <w:r w:rsidR="00D16A71" w:rsidRPr="00AE7E9D">
        <w:t xml:space="preserve"> each intensity category</w:t>
      </w:r>
      <w:r w:rsidR="00E12EBD" w:rsidRPr="00AE7E9D">
        <w:t>.  “TS”, “H”, and “HM” stand for tropical storm, hurricane, and major hurricane, respectively.</w:t>
      </w:r>
    </w:p>
    <w:p w14:paraId="0EDA8088" w14:textId="28F9B24E" w:rsidR="00152D05" w:rsidRPr="00AE7E9D" w:rsidRDefault="00152D05">
      <w:pPr>
        <w:ind w:firstLine="0"/>
      </w:pPr>
      <w:r w:rsidRPr="00AE7E9D">
        <w:rPr>
          <w:b/>
        </w:rPr>
        <w:t>Figure 4.</w:t>
      </w:r>
      <w:r w:rsidRPr="00AE7E9D">
        <w:t xml:space="preserve"> </w:t>
      </w:r>
      <w:proofErr w:type="gramStart"/>
      <w:r w:rsidRPr="00AE7E9D">
        <w:t xml:space="preserve">Vertical distribution of observations for </w:t>
      </w:r>
      <w:r w:rsidR="004A570E" w:rsidRPr="00AE7E9D">
        <w:t xml:space="preserve">(a) </w:t>
      </w:r>
      <w:r w:rsidR="009D6C77">
        <w:t>flight-level</w:t>
      </w:r>
      <w:r w:rsidR="004A570E" w:rsidRPr="00AE7E9D">
        <w:t>, (b) Doppler wind and SFMR (shown with circles at 0-m height)</w:t>
      </w:r>
      <w:r w:rsidRPr="00AE7E9D">
        <w:t xml:space="preserve">, and (c) </w:t>
      </w:r>
      <w:r w:rsidR="00422CD4" w:rsidRPr="00AE7E9D">
        <w:t>dropsonde</w:t>
      </w:r>
      <w:r w:rsidRPr="00AE7E9D">
        <w:t xml:space="preserve"> platforms.</w:t>
      </w:r>
      <w:proofErr w:type="gramEnd"/>
      <w:r w:rsidRPr="00AE7E9D">
        <w:t xml:space="preserve"> In each panel, distributions are stratified by storm intensity. Cases not in the best track database (see Table 2) are assigned 20-kt intensity for plotting purposes.</w:t>
      </w:r>
    </w:p>
    <w:p w14:paraId="0B849FA9" w14:textId="67B18DE2" w:rsidR="00FB4786" w:rsidRPr="00AE7E9D" w:rsidRDefault="00FB4786" w:rsidP="00FB4786">
      <w:pPr>
        <w:ind w:firstLine="0"/>
      </w:pPr>
      <w:r w:rsidRPr="00AE7E9D">
        <w:rPr>
          <w:b/>
        </w:rPr>
        <w:t>Figure 5.</w:t>
      </w:r>
      <w:r w:rsidRPr="00AE7E9D">
        <w:t xml:space="preserve"> </w:t>
      </w:r>
      <w:r w:rsidR="00F02C70" w:rsidRPr="00AE7E9D">
        <w:t xml:space="preserve">Normalized frequency distribution of innovations (%) for (a) Doppler wind speed, (b) SFMR, (c) </w:t>
      </w:r>
      <w:r w:rsidR="009D6C77">
        <w:t>flight-level</w:t>
      </w:r>
      <w:r w:rsidR="00F02C70" w:rsidRPr="00AE7E9D">
        <w:t xml:space="preserve"> and </w:t>
      </w:r>
      <w:r w:rsidR="00422CD4" w:rsidRPr="00AE7E9D">
        <w:t>dropsonde</w:t>
      </w:r>
      <w:r w:rsidR="00F02C70" w:rsidRPr="00AE7E9D">
        <w:t xml:space="preserve"> zonal wind speed (U), and (d) </w:t>
      </w:r>
      <w:r w:rsidR="009D6C77">
        <w:t>flight-level</w:t>
      </w:r>
      <w:r w:rsidR="00F02C70" w:rsidRPr="00AE7E9D">
        <w:t xml:space="preserve"> and </w:t>
      </w:r>
      <w:r w:rsidR="00422CD4" w:rsidRPr="00AE7E9D">
        <w:t>dropsonde</w:t>
      </w:r>
      <w:r w:rsidR="00F02C70" w:rsidRPr="00AE7E9D">
        <w:t xml:space="preserve"> zonal temperature observations.</w:t>
      </w:r>
      <w:r w:rsidRPr="00AE7E9D">
        <w:t xml:space="preserve">  In each panel, prior distributions at the first assimilation cycle are shown in the top histogram, while posterior distributions at </w:t>
      </w:r>
      <w:r w:rsidRPr="00AE7E9D">
        <w:lastRenderedPageBreak/>
        <w:t>the final assimilation cycle are shown in the bottom histogram.  Statistics are accumulated over all of the cases processed.</w:t>
      </w:r>
    </w:p>
    <w:p w14:paraId="07FE6B40" w14:textId="3EE23787" w:rsidR="00275C20" w:rsidRPr="00AE7E9D" w:rsidRDefault="00275C20" w:rsidP="00275C20">
      <w:pPr>
        <w:ind w:firstLine="0"/>
      </w:pPr>
      <w:r w:rsidRPr="00AE7E9D">
        <w:rPr>
          <w:b/>
        </w:rPr>
        <w:t>Figure 6.</w:t>
      </w:r>
      <w:r w:rsidRPr="00AE7E9D">
        <w:t xml:space="preserve"> Observation-space innovation </w:t>
      </w:r>
      <w:r w:rsidR="001A42BD">
        <w:t xml:space="preserve">(observation-minus-model) </w:t>
      </w:r>
      <w:r w:rsidRPr="00AE7E9D">
        <w:t xml:space="preserve">statistics for Doppler wind speed and SFMR (shown with squares at 0-m height) the first-cycle prior (thick </w:t>
      </w:r>
      <w:r w:rsidR="009A088C" w:rsidRPr="00AE7E9D">
        <w:t>gray</w:t>
      </w:r>
      <w:r w:rsidRPr="00AE7E9D">
        <w:t xml:space="preserve">) and final-cycle posterior (thick </w:t>
      </w:r>
      <w:r w:rsidR="009A088C" w:rsidRPr="00AE7E9D">
        <w:t>black</w:t>
      </w:r>
      <w:r w:rsidRPr="00AE7E9D">
        <w:t xml:space="preserve">) distributions.  Left panels: mean innovations, center panels: RMS innovations, and right panels: spread sufficiency ratio.  </w:t>
      </w:r>
      <w:r w:rsidR="009A088C" w:rsidRPr="00AE7E9D">
        <w:t xml:space="preserve">For spread ratio, the black lines represent final-cycle prior distributions.  </w:t>
      </w:r>
      <w:r w:rsidRPr="00AE7E9D">
        <w:t>The statistics are aggregated for weaker-than-tropical-storm (first row), tropical storms (second row), hurricanes of category 1 and 2 (third row), and major hurricanes (fourth row).  Thin lines represent 95% confidence intervals.</w:t>
      </w:r>
    </w:p>
    <w:p w14:paraId="05E3D1DB" w14:textId="6A3CAC4D" w:rsidR="006F51FB" w:rsidRPr="00AE7E9D" w:rsidRDefault="006F51FB" w:rsidP="006F51FB">
      <w:pPr>
        <w:ind w:firstLine="0"/>
      </w:pPr>
      <w:r w:rsidRPr="00AE7E9D">
        <w:rPr>
          <w:b/>
        </w:rPr>
        <w:t>Figure 7.</w:t>
      </w:r>
      <w:r w:rsidRPr="00AE7E9D">
        <w:t xml:space="preserve"> </w:t>
      </w:r>
      <w:proofErr w:type="gramStart"/>
      <w:r w:rsidRPr="00AE7E9D">
        <w:t>As in Figure 6, but for zonal wind speed observations.</w:t>
      </w:r>
      <w:proofErr w:type="gramEnd"/>
      <w:r w:rsidRPr="00AE7E9D">
        <w:t xml:space="preserve">  Gaps are due to limited number of observations, in which situation statistics are not computed.</w:t>
      </w:r>
    </w:p>
    <w:p w14:paraId="0C8A552B" w14:textId="1067A024" w:rsidR="00275C20" w:rsidRPr="00AE7E9D" w:rsidRDefault="006F51FB" w:rsidP="00275C20">
      <w:pPr>
        <w:ind w:firstLine="0"/>
      </w:pPr>
      <w:r w:rsidRPr="00AE7E9D">
        <w:rPr>
          <w:b/>
        </w:rPr>
        <w:t>Figure 8</w:t>
      </w:r>
      <w:r w:rsidR="00275C20" w:rsidRPr="00AE7E9D">
        <w:rPr>
          <w:b/>
        </w:rPr>
        <w:t>.</w:t>
      </w:r>
      <w:r w:rsidR="00275C20" w:rsidRPr="00AE7E9D">
        <w:t xml:space="preserve"> </w:t>
      </w:r>
      <w:proofErr w:type="gramStart"/>
      <w:r w:rsidR="00275C20" w:rsidRPr="00AE7E9D">
        <w:t>As in Figure 6, but for temperature observations.</w:t>
      </w:r>
      <w:proofErr w:type="gramEnd"/>
    </w:p>
    <w:p w14:paraId="2263B68E" w14:textId="059A7834" w:rsidR="00275C20" w:rsidRPr="00AE7E9D" w:rsidRDefault="00805E4F" w:rsidP="00FB4786">
      <w:pPr>
        <w:ind w:firstLine="0"/>
      </w:pPr>
      <w:r w:rsidRPr="00AE7E9D">
        <w:rPr>
          <w:b/>
        </w:rPr>
        <w:t>Figure 9.</w:t>
      </w:r>
      <w:r w:rsidRPr="00AE7E9D">
        <w:t xml:space="preserve"> </w:t>
      </w:r>
      <w:proofErr w:type="gramStart"/>
      <w:r w:rsidR="00C3121F" w:rsidRPr="00AE7E9D">
        <w:t>Position error in the final analysis as compared to the best track.</w:t>
      </w:r>
      <w:proofErr w:type="gramEnd"/>
      <w:r w:rsidR="00C3121F" w:rsidRPr="00AE7E9D">
        <w:t xml:space="preserve"> (a) Analysis storm centers (plus markers) relative to the best track.  Azimuth is measured relative to observed storm motion where 0° represents the </w:t>
      </w:r>
      <w:r w:rsidR="00F6681F">
        <w:t>direction of storm motion</w:t>
      </w:r>
      <w:r w:rsidR="00C3121F" w:rsidRPr="00AE7E9D">
        <w:t xml:space="preserve">.  Radial distance is measured from the best track storm center.  The centroid location of all cases is shown with the diamond marker.  The standard deviation of position errors is indicated with </w:t>
      </w:r>
      <w:r w:rsidR="00FE24B3" w:rsidRPr="00AE7E9D">
        <w:t>the</w:t>
      </w:r>
      <w:r w:rsidR="00C3121F" w:rsidRPr="00AE7E9D">
        <w:t xml:space="preserve"> circle around the centroid location.  (b) Number of cases as a function of the </w:t>
      </w:r>
      <w:r w:rsidR="00FE24B3" w:rsidRPr="00AE7E9D">
        <w:t xml:space="preserve">analysis-observed </w:t>
      </w:r>
      <w:r w:rsidR="00C3121F" w:rsidRPr="00AE7E9D">
        <w:t xml:space="preserve">radial distance of storm centers and intensity category (2-d matrix plot, color scale on right), and cumulative as a function of </w:t>
      </w:r>
      <w:r w:rsidR="00FE24B3" w:rsidRPr="00AE7E9D">
        <w:t>the analysis-observed radial distance of storm centers</w:t>
      </w:r>
      <w:r w:rsidR="00C3121F" w:rsidRPr="00AE7E9D">
        <w:t xml:space="preserve"> (histogram).  The 2-d matrix plot </w:t>
      </w:r>
      <w:r w:rsidR="00AE7E9D" w:rsidRPr="00AE7E9D">
        <w:t xml:space="preserve">population bin values are </w:t>
      </w:r>
      <w:r w:rsidR="00C3121F" w:rsidRPr="00AE7E9D">
        <w:t>normalized by the respective maxima of populations for each intensity category.</w:t>
      </w:r>
    </w:p>
    <w:p w14:paraId="5432D595" w14:textId="1B49BA62" w:rsidR="00FB4786" w:rsidRPr="00AE7E9D" w:rsidRDefault="00A45BBE">
      <w:pPr>
        <w:ind w:firstLine="0"/>
      </w:pPr>
      <w:r w:rsidRPr="00AE7E9D">
        <w:rPr>
          <w:b/>
        </w:rPr>
        <w:lastRenderedPageBreak/>
        <w:t>Figure 10.</w:t>
      </w:r>
      <w:r w:rsidRPr="00AE7E9D">
        <w:t xml:space="preserve"> </w:t>
      </w:r>
      <w:proofErr w:type="gramStart"/>
      <w:r w:rsidR="00842F69" w:rsidRPr="00AE7E9D">
        <w:t>Intensity error in the final analysis as compared to the best track.</w:t>
      </w:r>
      <w:proofErr w:type="gramEnd"/>
      <w:r w:rsidR="00842F69" w:rsidRPr="00AE7E9D">
        <w:t xml:space="preserve"> (a) Analysis vs. observed scatter diagram of maximum 10-m wind speed (</w:t>
      </w:r>
      <w:proofErr w:type="spellStart"/>
      <w:r w:rsidR="00842F69" w:rsidRPr="00AE7E9D">
        <w:t>kt</w:t>
      </w:r>
      <w:proofErr w:type="spellEnd"/>
      <w:r w:rsidR="00842F69" w:rsidRPr="00AE7E9D">
        <w:t>) for all cases in the best track database.  The thick line represents the linear regression between analysis and observations.  The coefficient of determination (R</w:t>
      </w:r>
      <w:r w:rsidR="00842F69" w:rsidRPr="00DB3412">
        <w:rPr>
          <w:vertAlign w:val="superscript"/>
        </w:rPr>
        <w:t>2</w:t>
      </w:r>
      <w:r w:rsidR="00842F69" w:rsidRPr="00AE7E9D">
        <w:t xml:space="preserve">) is presented in the lower-right box.  The mean analysis-observation difference along with its 95% confidence interval bounds </w:t>
      </w:r>
      <w:r w:rsidR="00D76E2C">
        <w:t>is</w:t>
      </w:r>
      <w:r w:rsidR="00842F69" w:rsidRPr="00AE7E9D">
        <w:t xml:space="preserve"> given in the upper-left box.  The dashed gridlines represent intensity category thresholds.  (b) As in (a), but for minimum sea-level pressure.  (c) Wind-pressure relationship in observed (square markers, solid linear regression line) and analysis (diamond markers, dashed linear regression line) data.</w:t>
      </w:r>
    </w:p>
    <w:p w14:paraId="4FF53EF4" w14:textId="2331C714" w:rsidR="00A45BBE" w:rsidRPr="00AE7E9D" w:rsidRDefault="00F8568B">
      <w:pPr>
        <w:ind w:firstLine="0"/>
      </w:pPr>
      <w:r w:rsidRPr="00AE7E9D">
        <w:rPr>
          <w:b/>
        </w:rPr>
        <w:t>Figure 11.</w:t>
      </w:r>
      <w:r w:rsidRPr="00AE7E9D">
        <w:t xml:space="preserve"> </w:t>
      </w:r>
      <w:r w:rsidR="00842F69" w:rsidRPr="00AE7E9D">
        <w:t>Maximum azimuthally</w:t>
      </w:r>
      <w:r w:rsidR="00094BCF" w:rsidRPr="00AE7E9D">
        <w:t xml:space="preserve"> </w:t>
      </w:r>
      <w:r w:rsidR="00842F69" w:rsidRPr="00AE7E9D">
        <w:t>averaged tangential wind speed (</w:t>
      </w:r>
      <w:r w:rsidR="00BC5CD8">
        <w:t>m s</w:t>
      </w:r>
      <w:r w:rsidR="00842F69" w:rsidRPr="00AE7E9D">
        <w:rPr>
          <w:vertAlign w:val="superscript"/>
        </w:rPr>
        <w:t>-1</w:t>
      </w:r>
      <w:r w:rsidR="00842F69" w:rsidRPr="00AE7E9D">
        <w:t>) as compared to radar observations.  (a) Analysis vs. observed scatter diagram for all cases in the best track database.  The thick line represents the linear regression between analysis and observations.  The coefficient of determination (R</w:t>
      </w:r>
      <w:r w:rsidR="00842F69" w:rsidRPr="00DB3412">
        <w:rPr>
          <w:vertAlign w:val="superscript"/>
        </w:rPr>
        <w:t>2</w:t>
      </w:r>
      <w:r w:rsidR="00842F69" w:rsidRPr="00AE7E9D">
        <w:t xml:space="preserve">) is presented in the lower-right box.  The mean analysis-observation difference along with its 95% confidence interval bounds </w:t>
      </w:r>
      <w:r w:rsidR="00D76E2C">
        <w:t>is</w:t>
      </w:r>
      <w:r w:rsidR="00842F69" w:rsidRPr="00AE7E9D">
        <w:t xml:space="preserve"> given in the upper-left box.  (b) Number of cases as a function of analysis-observation difference and intensity category (2-d matrix plot, color scale on right), and cumulative as a function of analysis-observation difference (histogram).  The 2-d matrix plot </w:t>
      </w:r>
      <w:r w:rsidR="00AE7E9D" w:rsidRPr="00AE7E9D">
        <w:t xml:space="preserve">population bin values are </w:t>
      </w:r>
      <w:r w:rsidR="00842F69" w:rsidRPr="00AE7E9D">
        <w:t>normalized by the respective maxima of populations for each intensity category.</w:t>
      </w:r>
    </w:p>
    <w:p w14:paraId="07309D1F" w14:textId="42E31032" w:rsidR="00C56D27" w:rsidRDefault="00C56D27">
      <w:pPr>
        <w:ind w:firstLine="0"/>
      </w:pPr>
      <w:r w:rsidRPr="00C0693E">
        <w:rPr>
          <w:b/>
        </w:rPr>
        <w:t>Figure 12.</w:t>
      </w:r>
      <w:r w:rsidRPr="00C0693E">
        <w:t xml:space="preserve"> (a) Scatter diagram of analysis vs. radar-observed radius of maximum azimuthally</w:t>
      </w:r>
      <w:r w:rsidR="00D76E2C" w:rsidRPr="00C0693E">
        <w:t xml:space="preserve"> </w:t>
      </w:r>
      <w:r w:rsidRPr="00C0693E">
        <w:t>averaged tangential wind speed (RMW, km) at 1-km altitude for all cases in the best track database.  Filled squares represent hurricanes.  The thick dashed (solid) line represents the linear regression between analys</w:t>
      </w:r>
      <w:r w:rsidR="00DB3412">
        <w:t>e</w:t>
      </w:r>
      <w:r w:rsidRPr="00C0693E">
        <w:t xml:space="preserve">s and observations for all (hurricane) </w:t>
      </w:r>
      <w:r w:rsidRPr="00C0693E">
        <w:lastRenderedPageBreak/>
        <w:t>cases.  The coefficients of determination (R</w:t>
      </w:r>
      <w:r w:rsidRPr="00DB3412">
        <w:rPr>
          <w:vertAlign w:val="superscript"/>
        </w:rPr>
        <w:t>2</w:t>
      </w:r>
      <w:r w:rsidRPr="00C0693E">
        <w:t xml:space="preserve">) are presented in the lower-right box.  The mean analysis-observation differences along with their 95% confidence interval bounds are given in the upper-left box.  (b) As in (a), but for </w:t>
      </w:r>
      <w:r w:rsidR="00D844D9" w:rsidRPr="00C0693E">
        <w:t xml:space="preserve">the azimuthal phase of </w:t>
      </w:r>
      <w:r w:rsidRPr="00C0693E">
        <w:t>wavenumber-1 asymmetry (º from storm motion) at 1-km altitude.  Filled squares represent cases that are deemed not to be outliers (see text).</w:t>
      </w:r>
      <w:r w:rsidR="00C0693E" w:rsidRPr="00C0693E">
        <w:t xml:space="preserve">  The thick dashed (solid) line represents the linear regression between analysis and observations for all (non-outlier) cases.</w:t>
      </w:r>
    </w:p>
    <w:p w14:paraId="512A07CB" w14:textId="416C9607" w:rsidR="000C5177" w:rsidRPr="000C5177" w:rsidRDefault="000C5177" w:rsidP="000C5177">
      <w:pPr>
        <w:ind w:firstLine="0"/>
      </w:pPr>
      <w:r w:rsidRPr="000C5177">
        <w:rPr>
          <w:b/>
        </w:rPr>
        <w:t>Figure 13.</w:t>
      </w:r>
      <w:r w:rsidRPr="000C5177">
        <w:t xml:space="preserve"> Analysis vs. radar-observed scatter diagram of azimuthal wavenumber 0 and 1 characteristics of azimuthally averaged tangential wind speed </w:t>
      </w:r>
      <w:r w:rsidR="004644CD" w:rsidRPr="004644CD">
        <w:t xml:space="preserve">at 1-km altitude </w:t>
      </w:r>
      <w:r w:rsidRPr="000C5177">
        <w:t>for all cases.  (a) Wavenumber 0 amplitude (</w:t>
      </w:r>
      <w:r w:rsidR="00BC5CD8">
        <w:t>m s</w:t>
      </w:r>
      <w:r w:rsidRPr="000C5177">
        <w:t>-1).  (b) Wavenumber 0 variance explained (</w:t>
      </w:r>
      <w:r>
        <w:t xml:space="preserve">%).  (c) Wavenumber 1 amplitude </w:t>
      </w:r>
      <w:r w:rsidRPr="000C5177">
        <w:t>(</w:t>
      </w:r>
      <w:r w:rsidR="00BC5CD8">
        <w:t>m s</w:t>
      </w:r>
      <w:r w:rsidRPr="000C5177">
        <w:rPr>
          <w:vertAlign w:val="superscript"/>
        </w:rPr>
        <w:t>-1</w:t>
      </w:r>
      <w:r w:rsidRPr="000C5177">
        <w:t>).  (d) Wavenumber 1 variance explained (%).  The thick lines represent the linear regressions between analysis and observations for each parameter.  In (b-d), filled squares represent cases that are deemed not to be outliers (see text).  The dashed lines represent the linear regressions between analysis and observations for non-outlier cases.</w:t>
      </w:r>
    </w:p>
    <w:p w14:paraId="7A6AFA5C" w14:textId="741C80E9" w:rsidR="000C5177" w:rsidRDefault="00DB3412">
      <w:pPr>
        <w:ind w:firstLine="0"/>
      </w:pPr>
      <w:r w:rsidRPr="00DB3412">
        <w:rPr>
          <w:b/>
        </w:rPr>
        <w:t>Figure 14.</w:t>
      </w:r>
      <w:r w:rsidRPr="00DB3412">
        <w:t xml:space="preserve"> (a) Scatter diagram of analysis vs. radar-observed maximum azimuthally averaged radial inflow (</w:t>
      </w:r>
      <w:r w:rsidR="00BC5CD8">
        <w:t>m s</w:t>
      </w:r>
      <w:r w:rsidRPr="00DB3412">
        <w:rPr>
          <w:vertAlign w:val="superscript"/>
        </w:rPr>
        <w:t>-1</w:t>
      </w:r>
      <w:r w:rsidRPr="00DB3412">
        <w:t>) for all cases in the best track database.  The thick solid line represents the linear regression between analyses and observations for all cases.  (b) As in (a), but for the depth of the radial inflow (km).</w:t>
      </w:r>
    </w:p>
    <w:p w14:paraId="403D7D2D" w14:textId="23C36821" w:rsidR="00341B27" w:rsidRDefault="00341B27">
      <w:pPr>
        <w:ind w:firstLine="0"/>
      </w:pPr>
      <w:r w:rsidRPr="00341B27">
        <w:rPr>
          <w:b/>
        </w:rPr>
        <w:t>Figure 15.</w:t>
      </w:r>
      <w:r w:rsidRPr="00341B27">
        <w:t xml:space="preserve"> Composite radial profiles of azimuthally averaged horizontal wind speed at P-3 flight level for HEDAS final analyses (thick black) and in-situ aircraft observations (thick gray).  95% confidence intervals are shown as dashed lines.  Average RMW and flight altitude (“Alt”) in analyses as well as observations are shown in the box inserts, </w:t>
      </w:r>
      <w:r w:rsidRPr="00341B27">
        <w:lastRenderedPageBreak/>
        <w:t xml:space="preserve">along with corresponding 95% confidence intervals.  (a) All cases that had </w:t>
      </w:r>
      <w:proofErr w:type="gramStart"/>
      <w:r w:rsidRPr="00341B27">
        <w:t>tropical-storm</w:t>
      </w:r>
      <w:proofErr w:type="gramEnd"/>
      <w:r w:rsidRPr="00341B27">
        <w:t xml:space="preserve"> or weaker intensity in the best track database.  (b) All cases with category-1 and category-2 hurricane intensity.  (c) Major hurricanes.</w:t>
      </w:r>
    </w:p>
    <w:p w14:paraId="2E63EBD8" w14:textId="50063E24" w:rsidR="00341B27" w:rsidRDefault="00341B27">
      <w:pPr>
        <w:ind w:firstLine="0"/>
      </w:pPr>
      <w:r w:rsidRPr="00341B27">
        <w:rPr>
          <w:b/>
        </w:rPr>
        <w:t>Figure 16.</w:t>
      </w:r>
      <w:r w:rsidRPr="00341B27">
        <w:t xml:space="preserve"> </w:t>
      </w:r>
      <w:proofErr w:type="gramStart"/>
      <w:r w:rsidRPr="00341B27">
        <w:t>As in Fig. 15 but for temperature (K).</w:t>
      </w:r>
      <w:proofErr w:type="gramEnd"/>
    </w:p>
    <w:p w14:paraId="593113D3" w14:textId="393F811E" w:rsidR="00270A4A" w:rsidRDefault="00270A4A">
      <w:pPr>
        <w:ind w:firstLine="0"/>
        <w:rPr>
          <w:b/>
        </w:rPr>
      </w:pPr>
      <w:r w:rsidRPr="00270A4A">
        <w:rPr>
          <w:b/>
        </w:rPr>
        <w:t>Figure 17.</w:t>
      </w:r>
      <w:r w:rsidRPr="00270A4A">
        <w:t xml:space="preserve"> </w:t>
      </w:r>
      <w:proofErr w:type="gramStart"/>
      <w:r w:rsidRPr="00270A4A">
        <w:t>As in Fig. 15 but for specific humidity</w:t>
      </w:r>
      <w:r>
        <w:t xml:space="preserve"> (g kg</w:t>
      </w:r>
      <w:r w:rsidRPr="00270A4A">
        <w:rPr>
          <w:vertAlign w:val="superscript"/>
        </w:rPr>
        <w:t>-1</w:t>
      </w:r>
      <w:r>
        <w:t>)</w:t>
      </w:r>
      <w:r w:rsidRPr="00270A4A">
        <w:t>.</w:t>
      </w:r>
      <w:proofErr w:type="gramEnd"/>
    </w:p>
    <w:p w14:paraId="15C038FC" w14:textId="0998898A" w:rsidR="00270A4A" w:rsidRPr="00C0693E" w:rsidRDefault="00270A4A">
      <w:pPr>
        <w:ind w:firstLine="0"/>
      </w:pPr>
      <w:r w:rsidRPr="00270A4A">
        <w:rPr>
          <w:b/>
        </w:rPr>
        <w:t>Figure 18.</w:t>
      </w:r>
      <w:r w:rsidRPr="00270A4A">
        <w:t xml:space="preserve"> </w:t>
      </w:r>
      <w:proofErr w:type="gramStart"/>
      <w:r w:rsidRPr="00270A4A">
        <w:t>As in Fig. 15 but for surface (10-m) wind speed</w:t>
      </w:r>
      <w:r w:rsidR="00341B27">
        <w:t xml:space="preserve"> (m s</w:t>
      </w:r>
      <w:r w:rsidR="00341B27" w:rsidRPr="00341B27">
        <w:rPr>
          <w:vertAlign w:val="superscript"/>
        </w:rPr>
        <w:t>-1</w:t>
      </w:r>
      <w:r w:rsidR="00341B27">
        <w:t>)</w:t>
      </w:r>
      <w:r w:rsidRPr="00270A4A">
        <w:t>.</w:t>
      </w:r>
      <w:proofErr w:type="gramEnd"/>
      <w:r w:rsidRPr="00270A4A">
        <w:t xml:space="preserve">  </w:t>
      </w:r>
      <w:r w:rsidR="00F0514A">
        <w:t xml:space="preserve">Here, </w:t>
      </w:r>
      <w:r w:rsidRPr="00270A4A">
        <w:t>HEDAS analyses are compared</w:t>
      </w:r>
      <w:r w:rsidR="00F0514A">
        <w:t xml:space="preserve"> to H*Wind analyses</w:t>
      </w:r>
      <w:r w:rsidRPr="00270A4A">
        <w:t>.</w:t>
      </w:r>
    </w:p>
    <w:p w14:paraId="767A32E6" w14:textId="77777777" w:rsidR="0095708E" w:rsidRPr="00AE7E9D" w:rsidRDefault="0095708E" w:rsidP="002F7875">
      <w:pPr>
        <w:pStyle w:val="Heading1"/>
        <w:rPr>
          <w:szCs w:val="24"/>
        </w:rPr>
      </w:pPr>
      <w:r w:rsidRPr="00AE7E9D">
        <w:rPr>
          <w:szCs w:val="24"/>
        </w:rPr>
        <w:t>List of tables</w:t>
      </w:r>
    </w:p>
    <w:p w14:paraId="145A82FB" w14:textId="37932A52" w:rsidR="003C380B" w:rsidRPr="00AE7E9D" w:rsidRDefault="0095708E">
      <w:pPr>
        <w:ind w:firstLine="0"/>
      </w:pPr>
      <w:r w:rsidRPr="00AE7E9D">
        <w:rPr>
          <w:b/>
        </w:rPr>
        <w:t>Table 1.</w:t>
      </w:r>
      <w:r w:rsidRPr="00AE7E9D">
        <w:t xml:space="preserve"> </w:t>
      </w:r>
      <w:proofErr w:type="gramStart"/>
      <w:r w:rsidRPr="00AE7E9D">
        <w:t xml:space="preserve">Summary of </w:t>
      </w:r>
      <w:r w:rsidR="003C380B" w:rsidRPr="00AE7E9D">
        <w:t xml:space="preserve">the </w:t>
      </w:r>
      <w:r w:rsidRPr="00AE7E9D">
        <w:t>experimental s</w:t>
      </w:r>
      <w:r w:rsidR="003C380B" w:rsidRPr="00AE7E9D">
        <w:t>etup</w:t>
      </w:r>
      <w:r w:rsidR="00ED303A">
        <w:t>.</w:t>
      </w:r>
      <w:proofErr w:type="gramEnd"/>
    </w:p>
    <w:p w14:paraId="48FFA1C2" w14:textId="624C0F74" w:rsidR="0095708E" w:rsidRDefault="003C380B">
      <w:pPr>
        <w:ind w:firstLine="0"/>
      </w:pPr>
      <w:r w:rsidRPr="00AE7E9D">
        <w:rPr>
          <w:b/>
        </w:rPr>
        <w:t>Table 2.</w:t>
      </w:r>
      <w:r w:rsidRPr="00AE7E9D">
        <w:t xml:space="preserve"> Summary of the cases considered</w:t>
      </w:r>
      <w:r w:rsidR="00ED303A">
        <w:t>.</w:t>
      </w:r>
    </w:p>
    <w:p w14:paraId="627B0406" w14:textId="6E2386AF" w:rsidR="00672AB4" w:rsidRPr="00672AB4" w:rsidRDefault="00672AB4">
      <w:pPr>
        <w:ind w:firstLine="0"/>
      </w:pPr>
      <w:r>
        <w:rPr>
          <w:b/>
        </w:rPr>
        <w:t>Table 3.</w:t>
      </w:r>
      <w:r>
        <w:t xml:space="preserve"> Observation platforms/types assimilated.</w:t>
      </w:r>
    </w:p>
    <w:sectPr w:rsidR="00672AB4" w:rsidRPr="00672AB4" w:rsidSect="007A3CDD">
      <w:pgSz w:w="12240" w:h="15840"/>
      <w:pgMar w:top="1440" w:right="1800" w:bottom="1440" w:left="1800" w:header="720" w:footer="720" w:gutter="0"/>
      <w:lnNumType w:countBy="1" w:restart="continuous"/>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5" w:author="Jason Dunion" w:date="2012-05-30T12:02:00Z" w:initials="JD">
    <w:p w14:paraId="1EB90E8A" w14:textId="0AAA8E0C" w:rsidR="004916A7" w:rsidRDefault="004916A7">
      <w:pPr>
        <w:pStyle w:val="CommentText"/>
      </w:pPr>
      <w:r>
        <w:rPr>
          <w:rStyle w:val="CommentReference"/>
        </w:rPr>
        <w:annotationRef/>
      </w:r>
      <w:r>
        <w:t>Consider adding a sentence or 2 here that helps transition this paragraph to the HWRF discussion that immediately follows.</w:t>
      </w:r>
    </w:p>
  </w:comment>
  <w:comment w:id="28" w:author="Jason Dunion" w:date="2012-05-30T12:06:00Z" w:initials="JD">
    <w:p w14:paraId="680C4BFD" w14:textId="07DF4979" w:rsidR="004916A7" w:rsidRDefault="004916A7">
      <w:pPr>
        <w:pStyle w:val="CommentText"/>
      </w:pPr>
      <w:r>
        <w:rPr>
          <w:rStyle w:val="CommentReference"/>
        </w:rPr>
        <w:annotationRef/>
      </w:r>
      <w:r>
        <w:t xml:space="preserve">Consider clarifying this a bit more: at the beginning of the </w:t>
      </w:r>
      <w:proofErr w:type="spellStart"/>
      <w:r>
        <w:t>parag</w:t>
      </w:r>
      <w:proofErr w:type="spellEnd"/>
      <w:r>
        <w:t>, you refer to HEDAS as an ensemble-based DA system.  In this sentence, you mention that it’s comprised of ENKF and HRD’s  HWRF, which implies that it’s much more than just a DA system.</w:t>
      </w:r>
    </w:p>
  </w:comment>
  <w:comment w:id="37" w:author="Jason Dunion" w:date="2012-05-30T12:22:00Z" w:initials="JD">
    <w:p w14:paraId="31A3D04D" w14:textId="708C4E48" w:rsidR="004916A7" w:rsidRDefault="004916A7">
      <w:pPr>
        <w:pStyle w:val="CommentText"/>
      </w:pPr>
      <w:r>
        <w:rPr>
          <w:rStyle w:val="CommentReference"/>
        </w:rPr>
        <w:annotationRef/>
      </w:r>
      <w:r>
        <w:t>Consider clarifying what is meant by “cases”;</w:t>
      </w:r>
    </w:p>
  </w:comment>
  <w:comment w:id="48" w:author="Jason Dunion" w:date="2012-05-30T12:15:00Z" w:initials="JD">
    <w:p w14:paraId="7C2978E4" w14:textId="1B3B88C0" w:rsidR="004916A7" w:rsidRDefault="004916A7">
      <w:pPr>
        <w:pStyle w:val="CommentText"/>
      </w:pPr>
      <w:r>
        <w:rPr>
          <w:rStyle w:val="CommentReference"/>
        </w:rPr>
        <w:annotationRef/>
      </w:r>
      <w:r>
        <w:t>Not sure if this is what you meant here re: Zhang et al. 2009</w:t>
      </w:r>
    </w:p>
  </w:comment>
  <w:comment w:id="54" w:author="Jason Dunion" w:date="2012-05-30T12:24:00Z" w:initials="JD">
    <w:p w14:paraId="670024BE" w14:textId="6B79EC1A" w:rsidR="004916A7" w:rsidRDefault="004916A7">
      <w:pPr>
        <w:pStyle w:val="CommentText"/>
      </w:pPr>
      <w:r>
        <w:rPr>
          <w:rStyle w:val="CommentReference"/>
        </w:rPr>
        <w:annotationRef/>
      </w:r>
      <w:r>
        <w:t>Clarify how this list of storms was chosen.  Was it objectively determined by looking at all cases in that 5 year period that had some minimal amount of P-3 data?  Some other selection process?</w:t>
      </w:r>
    </w:p>
  </w:comment>
  <w:comment w:id="77" w:author="Jason Dunion" w:date="2012-06-01T08:46:00Z" w:initials="JD">
    <w:p w14:paraId="354E985D" w14:textId="406B83A1" w:rsidR="004916A7" w:rsidRDefault="004916A7">
      <w:pPr>
        <w:pStyle w:val="CommentText"/>
      </w:pPr>
      <w:r>
        <w:rPr>
          <w:rStyle w:val="CommentReference"/>
        </w:rPr>
        <w:annotationRef/>
      </w:r>
      <w:r>
        <w:t xml:space="preserve">So what are the requirements for something to be called a “case”? Does it require at least 2 consecutive 1-hr </w:t>
      </w:r>
      <w:proofErr w:type="spellStart"/>
      <w:r>
        <w:t>assim</w:t>
      </w:r>
      <w:proofErr w:type="spellEnd"/>
      <w:r>
        <w:t xml:space="preserve"> cycles?  You might have explained that and I just missed it?</w:t>
      </w:r>
    </w:p>
  </w:comment>
  <w:comment w:id="88" w:author="Jason Dunion" w:date="2012-06-01T09:04:00Z" w:initials="JD">
    <w:p w14:paraId="7D89806D" w14:textId="2A774CEC" w:rsidR="004916A7" w:rsidRDefault="004916A7">
      <w:pPr>
        <w:pStyle w:val="CommentText"/>
      </w:pPr>
      <w:r>
        <w:rPr>
          <w:rStyle w:val="CommentReference"/>
        </w:rPr>
        <w:annotationRef/>
      </w:r>
      <w:r>
        <w:t>Is this bias also because NOAA has a history of flying more intense storms.  If so, you can probably reference either the 1</w:t>
      </w:r>
      <w:r w:rsidRPr="00292861">
        <w:rPr>
          <w:vertAlign w:val="superscript"/>
        </w:rPr>
        <w:t>st</w:t>
      </w:r>
      <w:r>
        <w:t xml:space="preserve"> IFEX paper or the one that was just submitted to BAMS…can’t remember which one refers to that bias of flying strong storms.</w:t>
      </w:r>
    </w:p>
  </w:comment>
  <w:comment w:id="89" w:author="Jason Dunion" w:date="2012-06-01T09:05:00Z" w:initials="JD">
    <w:p w14:paraId="1C1C1B81" w14:textId="607E3978" w:rsidR="004916A7" w:rsidRDefault="004916A7">
      <w:pPr>
        <w:pStyle w:val="CommentText"/>
      </w:pPr>
      <w:r>
        <w:rPr>
          <w:rStyle w:val="CommentReference"/>
        </w:rPr>
        <w:annotationRef/>
      </w:r>
      <w:r>
        <w:t>Because NOAA tends to fly stronger storms or some other reason?</w:t>
      </w:r>
    </w:p>
  </w:comment>
  <w:comment w:id="93" w:author="Jason P. Dunion" w:date="2012-06-01T12:06:00Z" w:initials="JPD">
    <w:p w14:paraId="6AD6C27B" w14:textId="15E3AFE5" w:rsidR="004916A7" w:rsidRDefault="004916A7">
      <w:pPr>
        <w:pStyle w:val="CommentText"/>
      </w:pPr>
      <w:r>
        <w:rPr>
          <w:rStyle w:val="CommentReference"/>
        </w:rPr>
        <w:annotationRef/>
      </w:r>
      <w:r>
        <w:t xml:space="preserve">It could also be due to the fact that near </w:t>
      </w:r>
      <w:proofErr w:type="spellStart"/>
      <w:r>
        <w:t>sfc</w:t>
      </w:r>
      <w:proofErr w:type="spellEnd"/>
      <w:r>
        <w:t xml:space="preserve"> </w:t>
      </w:r>
      <w:proofErr w:type="spellStart"/>
      <w:r>
        <w:t>dropsonde</w:t>
      </w:r>
      <w:proofErr w:type="spellEnd"/>
      <w:r>
        <w:t xml:space="preserve"> reports tended to drop out in intense rain/wind conditions with the previous </w:t>
      </w:r>
      <w:proofErr w:type="spellStart"/>
      <w:r>
        <w:t>sonde</w:t>
      </w:r>
      <w:proofErr w:type="spellEnd"/>
      <w:r>
        <w:t xml:space="preserve"> style.  I suspect that your dataset consists mostly of these older “</w:t>
      </w:r>
      <w:proofErr w:type="spellStart"/>
      <w:r>
        <w:t>sfc</w:t>
      </w:r>
      <w:proofErr w:type="spellEnd"/>
      <w:r>
        <w:t xml:space="preserve"> drop out prone” </w:t>
      </w:r>
      <w:proofErr w:type="spellStart"/>
      <w:r>
        <w:t>sondes</w:t>
      </w:r>
      <w:proofErr w:type="spellEnd"/>
      <w:r>
        <w:t xml:space="preserve">. </w:t>
      </w:r>
    </w:p>
  </w:comment>
  <w:comment w:id="104" w:author="Jason P. Dunion" w:date="2012-06-01T12:12:00Z" w:initials="JPD">
    <w:p w14:paraId="5B5611B6" w14:textId="6DB24FF7" w:rsidR="004916A7" w:rsidRDefault="004916A7">
      <w:pPr>
        <w:pStyle w:val="CommentText"/>
      </w:pPr>
      <w:r>
        <w:rPr>
          <w:rStyle w:val="CommentReference"/>
        </w:rPr>
        <w:annotationRef/>
      </w:r>
      <w:r>
        <w:t xml:space="preserve">So this could range from </w:t>
      </w:r>
      <w:proofErr w:type="spellStart"/>
      <w:r>
        <w:t>assim</w:t>
      </w:r>
      <w:proofErr w:type="spellEnd"/>
      <w:r>
        <w:t xml:space="preserve"> cycle 2-7 (with an </w:t>
      </w:r>
      <w:proofErr w:type="spellStart"/>
      <w:r>
        <w:t>ave</w:t>
      </w:r>
      <w:proofErr w:type="spellEnd"/>
      <w:r>
        <w:t xml:space="preserve"> of cycle 5)…is that right?  Would you expect that the 5-7 population would tend to show better agreement than the  2-3 population?  If so, would it be significant enough consideration to mention in the text?</w:t>
      </w:r>
    </w:p>
  </w:comment>
  <w:comment w:id="105" w:author="Jason P. Dunion" w:date="2012-06-01T12:15:00Z" w:initials="JPD">
    <w:p w14:paraId="7345E250" w14:textId="49AFA851" w:rsidR="004916A7" w:rsidRDefault="004916A7">
      <w:pPr>
        <w:pStyle w:val="CommentText"/>
      </w:pPr>
      <w:r>
        <w:rPr>
          <w:rStyle w:val="CommentReference"/>
        </w:rPr>
        <w:annotationRef/>
      </w:r>
      <w:r>
        <w:t>Consider adding, “and structure”</w:t>
      </w:r>
    </w:p>
  </w:comment>
  <w:comment w:id="106" w:author="Jason P. Dunion" w:date="2012-06-01T12:31:00Z" w:initials="JPD">
    <w:p w14:paraId="7A12ADA3" w14:textId="041D5CA9" w:rsidR="004916A7" w:rsidRDefault="004916A7">
      <w:pPr>
        <w:pStyle w:val="CommentText"/>
      </w:pPr>
      <w:r>
        <w:rPr>
          <w:rStyle w:val="CommentReference"/>
        </w:rPr>
        <w:annotationRef/>
      </w:r>
      <w:r>
        <w:t>What was the reasoning for looking at u and v separately, instead of just total wind?  Total wind might be a good way to confirm your idea that the model vortex is too weak?</w:t>
      </w:r>
    </w:p>
  </w:comment>
  <w:comment w:id="107" w:author="Jason P. Dunion" w:date="2012-06-01T12:21:00Z" w:initials="JPD">
    <w:p w14:paraId="137A905B" w14:textId="79F9F5BB" w:rsidR="004916A7" w:rsidRDefault="004916A7">
      <w:pPr>
        <w:pStyle w:val="CommentText"/>
      </w:pPr>
      <w:r>
        <w:rPr>
          <w:rStyle w:val="CommentReference"/>
        </w:rPr>
        <w:annotationRef/>
      </w:r>
      <w:r>
        <w:t>I wonder if any systematic biases in the size of the model wind field could also contribute…of course, they’d also have to be a bias in the symmetry for that to come out in the total U…just thinking out loud.</w:t>
      </w:r>
    </w:p>
  </w:comment>
  <w:comment w:id="108" w:author="Jason P. Dunion" w:date="2012-06-01T12:29:00Z" w:initials="JPD">
    <w:p w14:paraId="30FD2FD5" w14:textId="33EC6B2B" w:rsidR="004916A7" w:rsidRDefault="004916A7">
      <w:pPr>
        <w:pStyle w:val="CommentText"/>
      </w:pPr>
      <w:r>
        <w:rPr>
          <w:rStyle w:val="CommentReference"/>
        </w:rPr>
        <w:annotationRef/>
      </w:r>
      <w:r>
        <w:t xml:space="preserve">I’m wondering if there could be anything else going on as well.  I suppose you could back up this hypothesis by running the numbers on the 850 </w:t>
      </w:r>
      <w:proofErr w:type="spellStart"/>
      <w:r>
        <w:t>mb</w:t>
      </w:r>
      <w:proofErr w:type="spellEnd"/>
      <w:r>
        <w:t xml:space="preserve"> FL </w:t>
      </w:r>
      <w:proofErr w:type="spellStart"/>
      <w:r>
        <w:t>vs</w:t>
      </w:r>
      <w:proofErr w:type="spellEnd"/>
      <w:r>
        <w:t xml:space="preserve"> ~700 </w:t>
      </w:r>
      <w:proofErr w:type="spellStart"/>
      <w:r>
        <w:t>mb</w:t>
      </w:r>
      <w:proofErr w:type="spellEnd"/>
      <w:r>
        <w:t xml:space="preserve"> FL data.  The 700 </w:t>
      </w:r>
      <w:proofErr w:type="spellStart"/>
      <w:r>
        <w:t>mb</w:t>
      </w:r>
      <w:proofErr w:type="spellEnd"/>
      <w:r>
        <w:t xml:space="preserve">  temp biases would presumably be more pronounced than the 850 </w:t>
      </w:r>
      <w:proofErr w:type="spellStart"/>
      <w:r>
        <w:t>mb</w:t>
      </w:r>
      <w:proofErr w:type="spellEnd"/>
      <w:r>
        <w:t xml:space="preserve">.  Since the </w:t>
      </w:r>
      <w:proofErr w:type="spellStart"/>
      <w:r>
        <w:t>dropsondes</w:t>
      </w:r>
      <w:proofErr w:type="spellEnd"/>
      <w:r>
        <w:t xml:space="preserve"> sample a deeper layer, you could argue that that data would be a wash.</w:t>
      </w:r>
    </w:p>
  </w:comment>
  <w:comment w:id="123" w:author="Jason P. Dunion" w:date="2012-06-01T12:40:00Z" w:initials="JPD">
    <w:p w14:paraId="1766A694" w14:textId="06A3F2CD" w:rsidR="004916A7" w:rsidRDefault="004916A7">
      <w:pPr>
        <w:pStyle w:val="CommentText"/>
      </w:pPr>
      <w:r>
        <w:rPr>
          <w:rStyle w:val="CommentReference"/>
        </w:rPr>
        <w:annotationRef/>
      </w:r>
      <w:r>
        <w:t>I see ~8 /s…or am I misreading the plot?</w:t>
      </w:r>
    </w:p>
  </w:comment>
  <w:comment w:id="132" w:author="Jason P. Dunion" w:date="2012-06-01T12:50:00Z" w:initials="JPD">
    <w:p w14:paraId="4028F9F9" w14:textId="1EEF7215" w:rsidR="004916A7" w:rsidRDefault="004916A7">
      <w:pPr>
        <w:pStyle w:val="CommentText"/>
      </w:pPr>
      <w:r>
        <w:rPr>
          <w:rStyle w:val="CommentReference"/>
        </w:rPr>
        <w:annotationRef/>
      </w:r>
      <w:r>
        <w:t>I’m not sure it’s easy to make a sweeping statement like this…I see a +0.5-1.5 for the &lt;TS &amp; TS cases, but for Cat1+, it’s more of a mixed bag.</w:t>
      </w:r>
    </w:p>
  </w:comment>
  <w:comment w:id="133" w:author="Jason P. Dunion" w:date="2012-06-01T12:51:00Z" w:initials="JPD">
    <w:p w14:paraId="6271FBA1" w14:textId="113D0B14" w:rsidR="004916A7" w:rsidRDefault="004916A7">
      <w:pPr>
        <w:pStyle w:val="CommentText"/>
      </w:pPr>
      <w:r>
        <w:rPr>
          <w:rStyle w:val="CommentReference"/>
        </w:rPr>
        <w:annotationRef/>
      </w:r>
      <w:r>
        <w:t>This might suggest that the BL is not being adequately represented in these stronger cases?</w:t>
      </w:r>
    </w:p>
  </w:comment>
  <w:comment w:id="134" w:author="Jason P. Dunion" w:date="2012-06-01T12:54:00Z" w:initials="JPD">
    <w:p w14:paraId="391A2190" w14:textId="1A30632C" w:rsidR="004916A7" w:rsidRDefault="004916A7">
      <w:pPr>
        <w:pStyle w:val="CommentText"/>
      </w:pPr>
      <w:r>
        <w:rPr>
          <w:rStyle w:val="CommentReference"/>
        </w:rPr>
        <w:annotationRef/>
      </w:r>
      <w:r>
        <w:t>So does this go back to that underestimation of the warm core brought up in the previous section?  I guess I was looking for a more striking temp bias structure above ~4 km for Cat1+ cases to back that idea up?</w:t>
      </w:r>
    </w:p>
  </w:comment>
  <w:comment w:id="137" w:author="Jason P. Dunion" w:date="2012-06-01T14:49:00Z" w:initials="JPD">
    <w:p w14:paraId="0FD949C3" w14:textId="06C3D489" w:rsidR="004916A7" w:rsidRDefault="004916A7">
      <w:pPr>
        <w:pStyle w:val="CommentText"/>
      </w:pPr>
      <w:r>
        <w:rPr>
          <w:rStyle w:val="CommentReference"/>
        </w:rPr>
        <w:annotationRef/>
      </w:r>
      <w:r>
        <w:t>I wonder if some of those spikes in the 3-4 km range are related to the fact that in strong storms, the P-3s/C-130s are flying at around these levels.</w:t>
      </w:r>
    </w:p>
  </w:comment>
  <w:comment w:id="138" w:author="Jason P. Dunion" w:date="2012-06-01T14:52:00Z" w:initials="JPD">
    <w:p w14:paraId="40810637" w14:textId="44CB69D0" w:rsidR="004916A7" w:rsidRDefault="004916A7">
      <w:pPr>
        <w:pStyle w:val="CommentText"/>
      </w:pPr>
      <w:r>
        <w:rPr>
          <w:rStyle w:val="CommentReference"/>
        </w:rPr>
        <w:annotationRef/>
      </w:r>
      <w:r>
        <w:t xml:space="preserve">I also wonder if he G-IV drops introduce better stats, since they typically sample the peripheral TC environment where the Moist Tropical sounding dominates (little temp variability)…as opposed to the inner core temps that are likely going to be much tougher to accurately represent.  I suspect that if you separated the G-IV drops and the P-3/C-130 FL stats, the stats would show that fairly markedly. </w:t>
      </w:r>
    </w:p>
  </w:comment>
  <w:comment w:id="139" w:author="Jason P. Dunion" w:date="2012-06-01T12:57:00Z" w:initials="JPD">
    <w:p w14:paraId="36280E1E" w14:textId="090394EC" w:rsidR="004916A7" w:rsidRDefault="004916A7">
      <w:pPr>
        <w:pStyle w:val="CommentText"/>
      </w:pPr>
      <w:r>
        <w:rPr>
          <w:rStyle w:val="CommentReference"/>
        </w:rPr>
        <w:annotationRef/>
      </w:r>
      <w:r>
        <w:t>Consider briefly mentioning the spread ratio in each of the discussions for Figs. 6-8 instead of all at once at the end of this section…this might make for a smoother read.</w:t>
      </w:r>
    </w:p>
  </w:comment>
  <w:comment w:id="140" w:author="Jason P. Dunion" w:date="2012-06-01T14:53:00Z" w:initials="JPD">
    <w:p w14:paraId="45896238" w14:textId="56BD2866" w:rsidR="004916A7" w:rsidRDefault="004916A7">
      <w:pPr>
        <w:pStyle w:val="CommentText"/>
      </w:pPr>
      <w:r>
        <w:rPr>
          <w:rStyle w:val="CommentReference"/>
        </w:rPr>
        <w:annotationRef/>
      </w:r>
      <w:r>
        <w:t xml:space="preserve">So are you not interpolating the get the Best track values?  If not, that could be problematic for fast movers or rapid </w:t>
      </w:r>
      <w:proofErr w:type="spellStart"/>
      <w:r>
        <w:t>intensifyers</w:t>
      </w:r>
      <w:proofErr w:type="spellEnd"/>
      <w:r>
        <w:t>/</w:t>
      </w:r>
      <w:proofErr w:type="spellStart"/>
      <w:r>
        <w:t>weakeners</w:t>
      </w:r>
      <w:proofErr w:type="spellEnd"/>
      <w:r>
        <w:t>, right?</w:t>
      </w:r>
    </w:p>
  </w:comment>
  <w:comment w:id="141" w:author="Jason P. Dunion" w:date="2012-06-01T14:56:00Z" w:initials="JPD">
    <w:p w14:paraId="61B2F72D" w14:textId="0BBBDED5" w:rsidR="004916A7" w:rsidRDefault="004916A7">
      <w:pPr>
        <w:pStyle w:val="CommentText"/>
      </w:pPr>
      <w:r>
        <w:rPr>
          <w:rStyle w:val="CommentReference"/>
        </w:rPr>
        <w:annotationRef/>
      </w:r>
      <w:r>
        <w:t>Ah, ok…but why not just do that interpolation instead?  A storm can cover a decent amount of ground in 3hr.</w:t>
      </w:r>
    </w:p>
  </w:comment>
  <w:comment w:id="142" w:author="Jason P. Dunion" w:date="2012-06-01T15:00:00Z" w:initials="JPD">
    <w:p w14:paraId="6BE2BD3C" w14:textId="49E0E4FB" w:rsidR="004916A7" w:rsidRDefault="004916A7">
      <w:pPr>
        <w:pStyle w:val="CommentText"/>
      </w:pPr>
      <w:r>
        <w:rPr>
          <w:rStyle w:val="CommentReference"/>
        </w:rPr>
        <w:annotationRef/>
      </w:r>
      <w:r>
        <w:t xml:space="preserve">Also, since NHC </w:t>
      </w:r>
      <w:proofErr w:type="spellStart"/>
      <w:r>
        <w:t>smoothes</w:t>
      </w:r>
      <w:proofErr w:type="spellEnd"/>
      <w:r>
        <w:t xml:space="preserve"> their best track positions, there could be fairly modest differences, even if HEDAS is right on the money.  I wonder if it might be worthwhile to also look at Neal’s aircraft based “best tracks” at some point and see how those compare.</w:t>
      </w:r>
    </w:p>
  </w:comment>
  <w:comment w:id="145" w:author="Jason P. Dunion" w:date="2012-06-01T15:02:00Z" w:initials="JPD">
    <w:p w14:paraId="7BACA549" w14:textId="2F1156EA" w:rsidR="004916A7" w:rsidRDefault="004916A7">
      <w:pPr>
        <w:pStyle w:val="CommentText"/>
      </w:pPr>
      <w:r>
        <w:rPr>
          <w:rStyle w:val="CommentReference"/>
        </w:rPr>
        <w:annotationRef/>
      </w:r>
      <w:r>
        <w:t xml:space="preserve">Since the Best track winds are max 1-min sustained, you might also want to clarify what time </w:t>
      </w:r>
      <w:proofErr w:type="spellStart"/>
      <w:r>
        <w:t>ave</w:t>
      </w:r>
      <w:proofErr w:type="spellEnd"/>
      <w:r>
        <w:t xml:space="preserve"> the model winds represent.</w:t>
      </w:r>
    </w:p>
  </w:comment>
  <w:comment w:id="146" w:author="Jason P. Dunion" w:date="2012-06-01T15:04:00Z" w:initials="JPD">
    <w:p w14:paraId="7C609C78" w14:textId="59572EEF" w:rsidR="004916A7" w:rsidRDefault="004916A7">
      <w:pPr>
        <w:pStyle w:val="CommentText"/>
      </w:pPr>
      <w:r>
        <w:rPr>
          <w:rStyle w:val="CommentReference"/>
        </w:rPr>
        <w:annotationRef/>
      </w:r>
      <w:r>
        <w:t>Consider tying this in with your earlier discussion re: the idea that model underestimates the warm core.</w:t>
      </w:r>
    </w:p>
  </w:comment>
  <w:comment w:id="154" w:author="Jason P. Dunion" w:date="2012-06-01T15:08:00Z" w:initials="JPD">
    <w:p w14:paraId="5451F367" w14:textId="4036FEB6" w:rsidR="004916A7" w:rsidRDefault="004916A7">
      <w:pPr>
        <w:pStyle w:val="CommentText"/>
      </w:pPr>
      <w:r>
        <w:rPr>
          <w:rStyle w:val="CommentReference"/>
        </w:rPr>
        <w:annotationRef/>
      </w:r>
      <w:r>
        <w:t xml:space="preserve">But isn’t HEDAS also consistently under-estimating the weaker (say &lt;20 m/s) portion of the circulation too?  </w:t>
      </w:r>
    </w:p>
  </w:comment>
  <w:comment w:id="156" w:author="Jason P. Dunion" w:date="2012-06-01T15:11:00Z" w:initials="JPD">
    <w:p w14:paraId="5A455754" w14:textId="283FB7B0" w:rsidR="004916A7" w:rsidRDefault="004916A7">
      <w:pPr>
        <w:pStyle w:val="CommentText"/>
      </w:pPr>
      <w:r>
        <w:rPr>
          <w:rStyle w:val="CommentReference"/>
        </w:rPr>
        <w:annotationRef/>
      </w:r>
      <w:r>
        <w:t xml:space="preserve">I wonder if PDF curves of the 4 different intensity ranges </w:t>
      </w:r>
      <w:proofErr w:type="spellStart"/>
      <w:r>
        <w:t>vs</w:t>
      </w:r>
      <w:proofErr w:type="spellEnd"/>
      <w:r>
        <w:t xml:space="preserve"> tang wind speed diff (overlaid on the same plot) might more clearly make this point.</w:t>
      </w:r>
    </w:p>
  </w:comment>
  <w:comment w:id="157" w:author="Jason P. Dunion" w:date="2012-06-01T15:16:00Z" w:initials="JPD">
    <w:p w14:paraId="5B7470BF" w14:textId="5FCFF43E" w:rsidR="004916A7" w:rsidRDefault="004916A7">
      <w:pPr>
        <w:pStyle w:val="CommentText"/>
      </w:pPr>
      <w:r>
        <w:rPr>
          <w:rStyle w:val="CommentReference"/>
        </w:rPr>
        <w:annotationRef/>
      </w:r>
      <w:r>
        <w:t>Consider a different acronym, since the more widely known “radius of maximum wind” is the total wind.</w:t>
      </w:r>
    </w:p>
  </w:comment>
  <w:comment w:id="158" w:author="Jason P. Dunion" w:date="2012-06-01T15:13:00Z" w:initials="JPD">
    <w:p w14:paraId="65F69D51" w14:textId="51070BEE" w:rsidR="004916A7" w:rsidRDefault="004916A7">
      <w:pPr>
        <w:pStyle w:val="CommentText"/>
      </w:pPr>
      <w:r>
        <w:rPr>
          <w:rStyle w:val="CommentReference"/>
        </w:rPr>
        <w:annotationRef/>
      </w:r>
      <w:r>
        <w:t>reference</w:t>
      </w:r>
    </w:p>
  </w:comment>
  <w:comment w:id="162" w:author="Jason P. Dunion" w:date="2012-06-01T15:23:00Z" w:initials="JPD">
    <w:p w14:paraId="2F6137A9" w14:textId="4E00BDFD" w:rsidR="004916A7" w:rsidRDefault="004916A7">
      <w:pPr>
        <w:pStyle w:val="CommentText"/>
      </w:pPr>
      <w:r>
        <w:rPr>
          <w:rStyle w:val="CommentReference"/>
        </w:rPr>
        <w:annotationRef/>
      </w:r>
      <w:r>
        <w:t>how about UL radial outflow?  Was there enough data to take a stab at looking at that?</w:t>
      </w:r>
    </w:p>
  </w:comment>
  <w:comment w:id="164" w:author="Jason P. Dunion" w:date="2012-06-01T15:38:00Z" w:initials="JPD">
    <w:p w14:paraId="4F941FFB" w14:textId="49D5B934" w:rsidR="004916A7" w:rsidRDefault="004916A7">
      <w:pPr>
        <w:pStyle w:val="CommentText"/>
      </w:pPr>
      <w:r>
        <w:rPr>
          <w:rStyle w:val="CommentReference"/>
        </w:rPr>
        <w:annotationRef/>
      </w:r>
      <w:r>
        <w:t xml:space="preserve">Maybe it’s because it’s Friday ;)  …but I‘m finding this section to be a bit </w:t>
      </w:r>
      <w:proofErr w:type="spellStart"/>
      <w:r>
        <w:t>cumbersone</w:t>
      </w:r>
      <w:proofErr w:type="spellEnd"/>
      <w:r>
        <w:t xml:space="preserve"> and yet sometimes glosses things over (e.g. there’s only a single sentence dedicated to describing &amp; interpreting Fig. 17).  I wonder if breaking it into subsections (e.g. </w:t>
      </w:r>
      <w:proofErr w:type="spellStart"/>
      <w:r>
        <w:t>i</w:t>
      </w:r>
      <w:proofErr w:type="spellEnd"/>
      <w:r>
        <w:t>., ii., and iii.) might make it flow a bit better and help develop some brief discussion of figures where it is occasionally lacking now.</w:t>
      </w:r>
    </w:p>
  </w:comment>
  <w:comment w:id="182" w:author="Jason P. Dunion" w:date="2012-06-01T15:40:00Z" w:initials="JPD">
    <w:p w14:paraId="459C2940" w14:textId="180B55D6" w:rsidR="004916A7" w:rsidRDefault="004916A7">
      <w:pPr>
        <w:pStyle w:val="CommentText"/>
      </w:pPr>
      <w:r>
        <w:rPr>
          <w:rStyle w:val="CommentReference"/>
        </w:rPr>
        <w:annotationRef/>
      </w:r>
      <w:r>
        <w:t>Why is there a big spike in the upper end of the confidence level just past ~1.5 RMW in Figs. 16 &amp; 17?</w:t>
      </w:r>
    </w:p>
  </w:comment>
  <w:comment w:id="200" w:author="Jason P. Dunion" w:date="2012-06-01T15:48:00Z" w:initials="JPD">
    <w:p w14:paraId="141FA692" w14:textId="4C05BF6C" w:rsidR="009F7D31" w:rsidRDefault="009F7D31">
      <w:pPr>
        <w:pStyle w:val="CommentText"/>
      </w:pPr>
      <w:r>
        <w:rPr>
          <w:rStyle w:val="CommentReference"/>
        </w:rPr>
        <w:annotationRef/>
      </w:r>
      <w:r>
        <w:t xml:space="preserve">Nice wrap up and </w:t>
      </w:r>
      <w:proofErr w:type="spellStart"/>
      <w:r>
        <w:t>iclusion</w:t>
      </w:r>
      <w:proofErr w:type="spellEnd"/>
      <w:r>
        <w:t xml:space="preserve"> of future plans.</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D7314C" w14:textId="77777777" w:rsidR="004916A7" w:rsidRDefault="004916A7">
      <w:r>
        <w:separator/>
      </w:r>
    </w:p>
  </w:endnote>
  <w:endnote w:type="continuationSeparator" w:id="0">
    <w:p w14:paraId="26A95DAE" w14:textId="77777777" w:rsidR="004916A7" w:rsidRDefault="0049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00002A87" w:usb1="80000000" w:usb2="00000008" w:usb3="00000000" w:csb0="000001FF"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477FD" w14:textId="77777777" w:rsidR="004916A7" w:rsidRDefault="004916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F4BEE1D" w14:textId="77777777" w:rsidR="004916A7" w:rsidRDefault="004916A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37DE7" w14:textId="77777777" w:rsidR="004916A7" w:rsidRDefault="004916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7D31">
      <w:rPr>
        <w:rStyle w:val="PageNumber"/>
        <w:noProof/>
      </w:rPr>
      <w:t>1</w:t>
    </w:r>
    <w:r>
      <w:rPr>
        <w:rStyle w:val="PageNumber"/>
      </w:rPr>
      <w:fldChar w:fldCharType="end"/>
    </w:r>
  </w:p>
  <w:p w14:paraId="7DC1A855" w14:textId="77777777" w:rsidR="004916A7" w:rsidRDefault="004916A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AE6001" w14:textId="77777777" w:rsidR="004916A7" w:rsidRDefault="004916A7">
      <w:r>
        <w:separator/>
      </w:r>
    </w:p>
  </w:footnote>
  <w:footnote w:type="continuationSeparator" w:id="0">
    <w:p w14:paraId="36BC2F5F" w14:textId="77777777" w:rsidR="004916A7" w:rsidRDefault="004916A7">
      <w:r>
        <w:continuationSeparator/>
      </w:r>
    </w:p>
  </w:footnote>
  <w:footnote w:id="1">
    <w:p w14:paraId="4F6D4F48" w14:textId="2D273F99" w:rsidR="004916A7" w:rsidRDefault="004916A7">
      <w:pPr>
        <w:pStyle w:val="FootnoteText"/>
      </w:pPr>
      <w:r>
        <w:rPr>
          <w:rStyle w:val="FootnoteReference"/>
        </w:rPr>
        <w:footnoteRef/>
      </w:r>
      <w:r>
        <w:t xml:space="preserve"> For SFMR observations, a variable observation variance is used that is rain rate dependent.  The dependence of the SFMR surface wind speed retrieval on the rain rate is explained in </w:t>
      </w:r>
      <w:proofErr w:type="spellStart"/>
      <w:r>
        <w:t>Uhlhorn</w:t>
      </w:r>
      <w:proofErr w:type="spellEnd"/>
      <w:r>
        <w:t xml:space="preserve"> et al. (2007).  The mean SFMR observation error for all cases was ~5 m s</w:t>
      </w:r>
      <w:r w:rsidRPr="00A76FDF">
        <w:rPr>
          <w:vertAlign w:val="superscript"/>
        </w:rPr>
        <w:t>-1</w:t>
      </w:r>
      <w:r>
        <w:t>.</w:t>
      </w:r>
    </w:p>
  </w:footnote>
  <w:footnote w:id="2">
    <w:p w14:paraId="753DC245" w14:textId="40230D3C" w:rsidR="004916A7" w:rsidRDefault="004916A7">
      <w:pPr>
        <w:pStyle w:val="FootnoteText"/>
      </w:pPr>
      <w:r>
        <w:rPr>
          <w:rStyle w:val="FootnoteReference"/>
        </w:rPr>
        <w:t>2</w:t>
      </w:r>
      <w:r>
        <w:t xml:space="preserve"> </w:t>
      </w:r>
      <w:r w:rsidRPr="0024080B">
        <w:t xml:space="preserve">Three-dimensional analyses of NOAA P-3 </w:t>
      </w:r>
      <w:r>
        <w:t>t</w:t>
      </w:r>
      <w:r w:rsidRPr="0024080B">
        <w:t>ail Doppler radar wind data (</w:t>
      </w:r>
      <w:proofErr w:type="spellStart"/>
      <w:r w:rsidRPr="0024080B">
        <w:t>Gamache</w:t>
      </w:r>
      <w:proofErr w:type="spellEnd"/>
      <w:r w:rsidRPr="0024080B">
        <w:t xml:space="preserve"> 1997, </w:t>
      </w:r>
      <w:proofErr w:type="spellStart"/>
      <w:r w:rsidRPr="0024080B">
        <w:t>Gao</w:t>
      </w:r>
      <w:proofErr w:type="spellEnd"/>
      <w:r w:rsidRPr="0024080B">
        <w:t xml:space="preserve"> et al. 1999, </w:t>
      </w:r>
      <w:proofErr w:type="spellStart"/>
      <w:r w:rsidRPr="0024080B">
        <w:t>Reasor</w:t>
      </w:r>
      <w:proofErr w:type="spellEnd"/>
      <w:r w:rsidRPr="0024080B">
        <w:t xml:space="preserve"> et al. 2009) are routinely performed aboard the aircraft after each eye </w:t>
      </w:r>
      <w:r>
        <w:t>penetration</w:t>
      </w:r>
      <w:r w:rsidRPr="0024080B">
        <w:t xml:space="preserve"> and transmitted to ground</w:t>
      </w:r>
      <w:r>
        <w:t xml:space="preserve"> operations</w:t>
      </w:r>
      <w:r w:rsidRPr="0024080B">
        <w:t>.  For completeness, any analysis not performed and transmitted during the flight was made afterward using the same configuration to mimic what would have been done on the aircraft.  After the completion of all analys</w:t>
      </w:r>
      <w:r>
        <w:t>e</w:t>
      </w:r>
      <w:r w:rsidRPr="0024080B">
        <w:t xml:space="preserve">s for a particular flight, they are composited in a storm-relative framework:  for each analysis point, that with the highest wind speed is found, and the </w:t>
      </w:r>
      <w:r>
        <w:t>zonal</w:t>
      </w:r>
      <w:r w:rsidRPr="0024080B">
        <w:t xml:space="preserve"> and </w:t>
      </w:r>
      <w:r>
        <w:t>meridional</w:t>
      </w:r>
      <w:r w:rsidRPr="0024080B">
        <w:t xml:space="preserve"> components of the wind are used.</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3D0A"/>
    <w:multiLevelType w:val="multilevel"/>
    <w:tmpl w:val="D7D0D8B4"/>
    <w:lvl w:ilvl="0">
      <w:start w:val="1"/>
      <w:numFmt w:val="decimal"/>
      <w:lvlText w:val="%1"/>
      <w:lvlJc w:val="left"/>
      <w:pPr>
        <w:tabs>
          <w:tab w:val="num" w:pos="792"/>
        </w:tabs>
        <w:ind w:left="792" w:hanging="432"/>
      </w:pPr>
      <w:rPr>
        <w:rFonts w:cs="Times New Roman" w:hint="default"/>
      </w:rPr>
    </w:lvl>
    <w:lvl w:ilvl="1">
      <w:start w:val="1"/>
      <w:numFmt w:val="decimal"/>
      <w:lvlText w:val="%1.%2"/>
      <w:lvlJc w:val="left"/>
      <w:pPr>
        <w:tabs>
          <w:tab w:val="num" w:pos="720"/>
        </w:tabs>
        <w:ind w:left="936" w:hanging="576"/>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24"/>
        </w:tabs>
        <w:ind w:left="122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1">
    <w:nsid w:val="00E63170"/>
    <w:multiLevelType w:val="hybridMultilevel"/>
    <w:tmpl w:val="AE1E3664"/>
    <w:lvl w:ilvl="0" w:tplc="A3B62F4E">
      <w:start w:val="1"/>
      <w:numFmt w:val="lowerRoman"/>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27741A7"/>
    <w:multiLevelType w:val="multilevel"/>
    <w:tmpl w:val="501A43C6"/>
    <w:lvl w:ilvl="0">
      <w:start w:val="1"/>
      <w:numFmt w:val="decimal"/>
      <w:lvlText w:val="%1"/>
      <w:lvlJc w:val="left"/>
      <w:pPr>
        <w:tabs>
          <w:tab w:val="num" w:pos="792"/>
        </w:tabs>
        <w:ind w:left="792" w:hanging="432"/>
      </w:pPr>
      <w:rPr>
        <w:rFonts w:cs="Times New Roman" w:hint="default"/>
      </w:rPr>
    </w:lvl>
    <w:lvl w:ilvl="1">
      <w:start w:val="1"/>
      <w:numFmt w:val="decimal"/>
      <w:lvlText w:val="%1.%2"/>
      <w:lvlJc w:val="left"/>
      <w:pPr>
        <w:tabs>
          <w:tab w:val="num" w:pos="720"/>
        </w:tabs>
        <w:ind w:left="936" w:hanging="576"/>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24"/>
        </w:tabs>
        <w:ind w:left="122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
    <w:nsid w:val="063432BD"/>
    <w:multiLevelType w:val="multilevel"/>
    <w:tmpl w:val="65D89B66"/>
    <w:lvl w:ilvl="0">
      <w:start w:val="1"/>
      <w:numFmt w:val="decimal"/>
      <w:pStyle w:val="Heading1"/>
      <w:lvlText w:val="%1."/>
      <w:lvlJc w:val="left"/>
      <w:pPr>
        <w:tabs>
          <w:tab w:val="num" w:pos="360"/>
        </w:tabs>
        <w:ind w:left="360" w:hanging="360"/>
      </w:pPr>
      <w:rPr>
        <w:rFonts w:cs="Times New Roman" w:hint="default"/>
      </w:rPr>
    </w:lvl>
    <w:lvl w:ilvl="1">
      <w:start w:val="1"/>
      <w:numFmt w:val="lowerLetter"/>
      <w:pStyle w:val="Heading2"/>
      <w:lvlText w:val="%2."/>
      <w:lvlJc w:val="left"/>
      <w:pPr>
        <w:tabs>
          <w:tab w:val="num" w:pos="360"/>
        </w:tabs>
        <w:ind w:left="360" w:hanging="360"/>
      </w:pPr>
      <w:rPr>
        <w:rFonts w:cs="Times New Roman" w:hint="default"/>
      </w:rPr>
    </w:lvl>
    <w:lvl w:ilvl="2">
      <w:start w:val="1"/>
      <w:numFmt w:val="decimal"/>
      <w:pStyle w:val="Heading3"/>
      <w:lvlText w:val="%3)"/>
      <w:lvlJc w:val="left"/>
      <w:pPr>
        <w:tabs>
          <w:tab w:val="num" w:pos="1080"/>
        </w:tabs>
        <w:ind w:left="1080" w:hanging="360"/>
      </w:pPr>
      <w:rPr>
        <w:rFonts w:cs="Times New Roman" w:hint="default"/>
      </w:rPr>
    </w:lvl>
    <w:lvl w:ilvl="3">
      <w:start w:val="1"/>
      <w:numFmt w:val="lowerRoman"/>
      <w:pStyle w:val="Heading4"/>
      <w:lvlText w:val="(%4)"/>
      <w:lvlJc w:val="left"/>
      <w:pPr>
        <w:tabs>
          <w:tab w:val="num" w:pos="1080"/>
        </w:tabs>
        <w:ind w:left="108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0E614518"/>
    <w:multiLevelType w:val="multilevel"/>
    <w:tmpl w:val="D9BA48F0"/>
    <w:lvl w:ilvl="0">
      <w:start w:val="1"/>
      <w:numFmt w:val="decimal"/>
      <w:lvlText w:val="%1."/>
      <w:lvlJc w:val="left"/>
      <w:pPr>
        <w:tabs>
          <w:tab w:val="num" w:pos="720"/>
        </w:tabs>
        <w:ind w:left="792" w:hanging="432"/>
      </w:pPr>
      <w:rPr>
        <w:rFonts w:cs="Times New Roman" w:hint="default"/>
      </w:rPr>
    </w:lvl>
    <w:lvl w:ilvl="1">
      <w:start w:val="1"/>
      <w:numFmt w:val="decimal"/>
      <w:lvlText w:val="%1.%2"/>
      <w:lvlJc w:val="left"/>
      <w:pPr>
        <w:tabs>
          <w:tab w:val="num" w:pos="720"/>
        </w:tabs>
        <w:ind w:left="936" w:hanging="576"/>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24"/>
        </w:tabs>
        <w:ind w:left="122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5">
    <w:nsid w:val="0F916EE8"/>
    <w:multiLevelType w:val="multilevel"/>
    <w:tmpl w:val="D82EE022"/>
    <w:lvl w:ilvl="0">
      <w:start w:val="1"/>
      <w:numFmt w:val="decimal"/>
      <w:lvlText w:val="%1."/>
      <w:lvlJc w:val="left"/>
      <w:pPr>
        <w:tabs>
          <w:tab w:val="num" w:pos="720"/>
        </w:tabs>
        <w:ind w:left="792" w:hanging="792"/>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24"/>
        </w:tabs>
        <w:ind w:left="122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6">
    <w:nsid w:val="12254537"/>
    <w:multiLevelType w:val="multilevel"/>
    <w:tmpl w:val="FCACE6F6"/>
    <w:lvl w:ilvl="0">
      <w:start w:val="1"/>
      <w:numFmt w:val="lowerRoman"/>
      <w:lvlText w:val="(%1)"/>
      <w:lvlJc w:val="left"/>
      <w:pPr>
        <w:tabs>
          <w:tab w:val="num" w:pos="720"/>
        </w:tabs>
        <w:ind w:left="720" w:hanging="288"/>
      </w:pPr>
      <w:rPr>
        <w:rFonts w:cs="Times New Roman" w:hint="default"/>
      </w:rPr>
    </w:lvl>
    <w:lvl w:ilvl="1">
      <w:start w:val="1"/>
      <w:numFmt w:val="lowerLetter"/>
      <w:lvlText w:val="%2."/>
      <w:lvlJc w:val="left"/>
      <w:pPr>
        <w:tabs>
          <w:tab w:val="num" w:pos="1512"/>
        </w:tabs>
        <w:ind w:left="1512" w:hanging="360"/>
      </w:pPr>
      <w:rPr>
        <w:rFonts w:cs="Times New Roman"/>
      </w:rPr>
    </w:lvl>
    <w:lvl w:ilvl="2">
      <w:start w:val="1"/>
      <w:numFmt w:val="lowerRoman"/>
      <w:lvlText w:val="%3."/>
      <w:lvlJc w:val="right"/>
      <w:pPr>
        <w:tabs>
          <w:tab w:val="num" w:pos="2232"/>
        </w:tabs>
        <w:ind w:left="2232" w:hanging="180"/>
      </w:pPr>
      <w:rPr>
        <w:rFonts w:cs="Times New Roman"/>
      </w:rPr>
    </w:lvl>
    <w:lvl w:ilvl="3">
      <w:start w:val="1"/>
      <w:numFmt w:val="decimal"/>
      <w:lvlText w:val="%4."/>
      <w:lvlJc w:val="left"/>
      <w:pPr>
        <w:tabs>
          <w:tab w:val="num" w:pos="2952"/>
        </w:tabs>
        <w:ind w:left="2952" w:hanging="360"/>
      </w:pPr>
      <w:rPr>
        <w:rFonts w:cs="Times New Roman"/>
      </w:rPr>
    </w:lvl>
    <w:lvl w:ilvl="4">
      <w:start w:val="1"/>
      <w:numFmt w:val="lowerLetter"/>
      <w:lvlText w:val="%5."/>
      <w:lvlJc w:val="left"/>
      <w:pPr>
        <w:tabs>
          <w:tab w:val="num" w:pos="3672"/>
        </w:tabs>
        <w:ind w:left="3672" w:hanging="360"/>
      </w:pPr>
      <w:rPr>
        <w:rFonts w:cs="Times New Roman"/>
      </w:rPr>
    </w:lvl>
    <w:lvl w:ilvl="5">
      <w:start w:val="1"/>
      <w:numFmt w:val="lowerRoman"/>
      <w:lvlText w:val="%6."/>
      <w:lvlJc w:val="right"/>
      <w:pPr>
        <w:tabs>
          <w:tab w:val="num" w:pos="4392"/>
        </w:tabs>
        <w:ind w:left="4392" w:hanging="180"/>
      </w:pPr>
      <w:rPr>
        <w:rFonts w:cs="Times New Roman"/>
      </w:rPr>
    </w:lvl>
    <w:lvl w:ilvl="6">
      <w:start w:val="1"/>
      <w:numFmt w:val="decimal"/>
      <w:lvlText w:val="%7."/>
      <w:lvlJc w:val="left"/>
      <w:pPr>
        <w:tabs>
          <w:tab w:val="num" w:pos="5112"/>
        </w:tabs>
        <w:ind w:left="5112" w:hanging="360"/>
      </w:pPr>
      <w:rPr>
        <w:rFonts w:cs="Times New Roman"/>
      </w:rPr>
    </w:lvl>
    <w:lvl w:ilvl="7">
      <w:start w:val="1"/>
      <w:numFmt w:val="lowerLetter"/>
      <w:lvlText w:val="%8."/>
      <w:lvlJc w:val="left"/>
      <w:pPr>
        <w:tabs>
          <w:tab w:val="num" w:pos="5832"/>
        </w:tabs>
        <w:ind w:left="5832" w:hanging="360"/>
      </w:pPr>
      <w:rPr>
        <w:rFonts w:cs="Times New Roman"/>
      </w:rPr>
    </w:lvl>
    <w:lvl w:ilvl="8">
      <w:start w:val="1"/>
      <w:numFmt w:val="lowerRoman"/>
      <w:lvlText w:val="%9."/>
      <w:lvlJc w:val="right"/>
      <w:pPr>
        <w:tabs>
          <w:tab w:val="num" w:pos="6552"/>
        </w:tabs>
        <w:ind w:left="6552" w:hanging="180"/>
      </w:pPr>
      <w:rPr>
        <w:rFonts w:cs="Times New Roman"/>
      </w:rPr>
    </w:lvl>
  </w:abstractNum>
  <w:abstractNum w:abstractNumId="7">
    <w:nsid w:val="133173D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55B7E71"/>
    <w:multiLevelType w:val="multilevel"/>
    <w:tmpl w:val="186EAD0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24"/>
        </w:tabs>
        <w:ind w:left="122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9">
    <w:nsid w:val="1A2A0215"/>
    <w:multiLevelType w:val="hybridMultilevel"/>
    <w:tmpl w:val="80387BA8"/>
    <w:lvl w:ilvl="0" w:tplc="43267E84">
      <w:start w:val="1"/>
      <w:numFmt w:val="decimal"/>
      <w:lvlText w:val="%1."/>
      <w:lvlJc w:val="left"/>
      <w:pPr>
        <w:tabs>
          <w:tab w:val="num" w:pos="360"/>
        </w:tabs>
        <w:ind w:left="720" w:hanging="360"/>
      </w:pPr>
      <w:rPr>
        <w:rFonts w:cs="Times New Roman" w:hint="default"/>
      </w:rPr>
    </w:lvl>
    <w:lvl w:ilvl="1" w:tplc="2B92D164" w:tentative="1">
      <w:start w:val="1"/>
      <w:numFmt w:val="lowerLetter"/>
      <w:lvlText w:val="%2."/>
      <w:lvlJc w:val="left"/>
      <w:pPr>
        <w:tabs>
          <w:tab w:val="num" w:pos="1440"/>
        </w:tabs>
        <w:ind w:left="1440" w:hanging="360"/>
      </w:pPr>
      <w:rPr>
        <w:rFonts w:cs="Times New Roman"/>
      </w:rPr>
    </w:lvl>
    <w:lvl w:ilvl="2" w:tplc="AA6C7AEA" w:tentative="1">
      <w:start w:val="1"/>
      <w:numFmt w:val="lowerRoman"/>
      <w:lvlText w:val="%3."/>
      <w:lvlJc w:val="right"/>
      <w:pPr>
        <w:tabs>
          <w:tab w:val="num" w:pos="2160"/>
        </w:tabs>
        <w:ind w:left="2160" w:hanging="180"/>
      </w:pPr>
      <w:rPr>
        <w:rFonts w:cs="Times New Roman"/>
      </w:rPr>
    </w:lvl>
    <w:lvl w:ilvl="3" w:tplc="C34CEAC0" w:tentative="1">
      <w:start w:val="1"/>
      <w:numFmt w:val="decimal"/>
      <w:lvlText w:val="%4."/>
      <w:lvlJc w:val="left"/>
      <w:pPr>
        <w:tabs>
          <w:tab w:val="num" w:pos="2880"/>
        </w:tabs>
        <w:ind w:left="2880" w:hanging="360"/>
      </w:pPr>
      <w:rPr>
        <w:rFonts w:cs="Times New Roman"/>
      </w:rPr>
    </w:lvl>
    <w:lvl w:ilvl="4" w:tplc="5D3082A6" w:tentative="1">
      <w:start w:val="1"/>
      <w:numFmt w:val="lowerLetter"/>
      <w:lvlText w:val="%5."/>
      <w:lvlJc w:val="left"/>
      <w:pPr>
        <w:tabs>
          <w:tab w:val="num" w:pos="3600"/>
        </w:tabs>
        <w:ind w:left="3600" w:hanging="360"/>
      </w:pPr>
      <w:rPr>
        <w:rFonts w:cs="Times New Roman"/>
      </w:rPr>
    </w:lvl>
    <w:lvl w:ilvl="5" w:tplc="98EABA40" w:tentative="1">
      <w:start w:val="1"/>
      <w:numFmt w:val="lowerRoman"/>
      <w:lvlText w:val="%6."/>
      <w:lvlJc w:val="right"/>
      <w:pPr>
        <w:tabs>
          <w:tab w:val="num" w:pos="4320"/>
        </w:tabs>
        <w:ind w:left="4320" w:hanging="180"/>
      </w:pPr>
      <w:rPr>
        <w:rFonts w:cs="Times New Roman"/>
      </w:rPr>
    </w:lvl>
    <w:lvl w:ilvl="6" w:tplc="A7D63B8C" w:tentative="1">
      <w:start w:val="1"/>
      <w:numFmt w:val="decimal"/>
      <w:lvlText w:val="%7."/>
      <w:lvlJc w:val="left"/>
      <w:pPr>
        <w:tabs>
          <w:tab w:val="num" w:pos="5040"/>
        </w:tabs>
        <w:ind w:left="5040" w:hanging="360"/>
      </w:pPr>
      <w:rPr>
        <w:rFonts w:cs="Times New Roman"/>
      </w:rPr>
    </w:lvl>
    <w:lvl w:ilvl="7" w:tplc="CB840B5A" w:tentative="1">
      <w:start w:val="1"/>
      <w:numFmt w:val="lowerLetter"/>
      <w:lvlText w:val="%8."/>
      <w:lvlJc w:val="left"/>
      <w:pPr>
        <w:tabs>
          <w:tab w:val="num" w:pos="5760"/>
        </w:tabs>
        <w:ind w:left="5760" w:hanging="360"/>
      </w:pPr>
      <w:rPr>
        <w:rFonts w:cs="Times New Roman"/>
      </w:rPr>
    </w:lvl>
    <w:lvl w:ilvl="8" w:tplc="DC309F08" w:tentative="1">
      <w:start w:val="1"/>
      <w:numFmt w:val="lowerRoman"/>
      <w:lvlText w:val="%9."/>
      <w:lvlJc w:val="right"/>
      <w:pPr>
        <w:tabs>
          <w:tab w:val="num" w:pos="6480"/>
        </w:tabs>
        <w:ind w:left="6480" w:hanging="180"/>
      </w:pPr>
      <w:rPr>
        <w:rFonts w:cs="Times New Roman"/>
      </w:rPr>
    </w:lvl>
  </w:abstractNum>
  <w:abstractNum w:abstractNumId="10">
    <w:nsid w:val="2AC27DE1"/>
    <w:multiLevelType w:val="multilevel"/>
    <w:tmpl w:val="FF261C96"/>
    <w:lvl w:ilvl="0">
      <w:start w:val="1"/>
      <w:numFmt w:val="decimal"/>
      <w:lvlText w:val="%1."/>
      <w:lvlJc w:val="left"/>
      <w:pPr>
        <w:tabs>
          <w:tab w:val="num" w:pos="720"/>
        </w:tabs>
        <w:ind w:left="792" w:hanging="792"/>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24"/>
        </w:tabs>
        <w:ind w:left="122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11">
    <w:nsid w:val="36EA6727"/>
    <w:multiLevelType w:val="multilevel"/>
    <w:tmpl w:val="962EDCCE"/>
    <w:lvl w:ilvl="0">
      <w:start w:val="1"/>
      <w:numFmt w:val="decimal"/>
      <w:lvlText w:val="%1."/>
      <w:lvlJc w:val="left"/>
      <w:pPr>
        <w:tabs>
          <w:tab w:val="num" w:pos="720"/>
        </w:tabs>
        <w:ind w:left="792" w:hanging="792"/>
      </w:pPr>
      <w:rPr>
        <w:rFonts w:cs="Times New Roman" w:hint="default"/>
      </w:rPr>
    </w:lvl>
    <w:lvl w:ilvl="1">
      <w:start w:val="1"/>
      <w:numFmt w:val="decimal"/>
      <w:lvlText w:val="%1.%2"/>
      <w:lvlJc w:val="left"/>
      <w:pPr>
        <w:tabs>
          <w:tab w:val="num" w:pos="720"/>
        </w:tabs>
        <w:ind w:left="936" w:hanging="936"/>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24"/>
        </w:tabs>
        <w:ind w:left="122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12">
    <w:nsid w:val="390652F3"/>
    <w:multiLevelType w:val="multilevel"/>
    <w:tmpl w:val="3552F00C"/>
    <w:lvl w:ilvl="0">
      <w:start w:val="1"/>
      <w:numFmt w:val="lowerRoman"/>
      <w:lvlText w:val="(%1)"/>
      <w:lvlJc w:val="left"/>
      <w:pPr>
        <w:tabs>
          <w:tab w:val="num" w:pos="1152"/>
        </w:tabs>
        <w:ind w:left="1152" w:hanging="720"/>
      </w:pPr>
      <w:rPr>
        <w:rFonts w:cs="Times New Roman" w:hint="default"/>
      </w:rPr>
    </w:lvl>
    <w:lvl w:ilvl="1">
      <w:start w:val="1"/>
      <w:numFmt w:val="lowerLetter"/>
      <w:lvlText w:val="%2."/>
      <w:lvlJc w:val="left"/>
      <w:pPr>
        <w:tabs>
          <w:tab w:val="num" w:pos="1512"/>
        </w:tabs>
        <w:ind w:left="1512" w:hanging="360"/>
      </w:pPr>
      <w:rPr>
        <w:rFonts w:cs="Times New Roman"/>
      </w:rPr>
    </w:lvl>
    <w:lvl w:ilvl="2">
      <w:start w:val="1"/>
      <w:numFmt w:val="lowerRoman"/>
      <w:lvlText w:val="%3."/>
      <w:lvlJc w:val="right"/>
      <w:pPr>
        <w:tabs>
          <w:tab w:val="num" w:pos="2232"/>
        </w:tabs>
        <w:ind w:left="2232" w:hanging="180"/>
      </w:pPr>
      <w:rPr>
        <w:rFonts w:cs="Times New Roman"/>
      </w:rPr>
    </w:lvl>
    <w:lvl w:ilvl="3">
      <w:start w:val="1"/>
      <w:numFmt w:val="decimal"/>
      <w:lvlText w:val="%4."/>
      <w:lvlJc w:val="left"/>
      <w:pPr>
        <w:tabs>
          <w:tab w:val="num" w:pos="2952"/>
        </w:tabs>
        <w:ind w:left="2952" w:hanging="360"/>
      </w:pPr>
      <w:rPr>
        <w:rFonts w:cs="Times New Roman"/>
      </w:rPr>
    </w:lvl>
    <w:lvl w:ilvl="4">
      <w:start w:val="1"/>
      <w:numFmt w:val="lowerLetter"/>
      <w:lvlText w:val="%5."/>
      <w:lvlJc w:val="left"/>
      <w:pPr>
        <w:tabs>
          <w:tab w:val="num" w:pos="3672"/>
        </w:tabs>
        <w:ind w:left="3672" w:hanging="360"/>
      </w:pPr>
      <w:rPr>
        <w:rFonts w:cs="Times New Roman"/>
      </w:rPr>
    </w:lvl>
    <w:lvl w:ilvl="5">
      <w:start w:val="1"/>
      <w:numFmt w:val="lowerRoman"/>
      <w:lvlText w:val="%6."/>
      <w:lvlJc w:val="right"/>
      <w:pPr>
        <w:tabs>
          <w:tab w:val="num" w:pos="4392"/>
        </w:tabs>
        <w:ind w:left="4392" w:hanging="180"/>
      </w:pPr>
      <w:rPr>
        <w:rFonts w:cs="Times New Roman"/>
      </w:rPr>
    </w:lvl>
    <w:lvl w:ilvl="6">
      <w:start w:val="1"/>
      <w:numFmt w:val="decimal"/>
      <w:lvlText w:val="%7."/>
      <w:lvlJc w:val="left"/>
      <w:pPr>
        <w:tabs>
          <w:tab w:val="num" w:pos="5112"/>
        </w:tabs>
        <w:ind w:left="5112" w:hanging="360"/>
      </w:pPr>
      <w:rPr>
        <w:rFonts w:cs="Times New Roman"/>
      </w:rPr>
    </w:lvl>
    <w:lvl w:ilvl="7">
      <w:start w:val="1"/>
      <w:numFmt w:val="lowerLetter"/>
      <w:lvlText w:val="%8."/>
      <w:lvlJc w:val="left"/>
      <w:pPr>
        <w:tabs>
          <w:tab w:val="num" w:pos="5832"/>
        </w:tabs>
        <w:ind w:left="5832" w:hanging="360"/>
      </w:pPr>
      <w:rPr>
        <w:rFonts w:cs="Times New Roman"/>
      </w:rPr>
    </w:lvl>
    <w:lvl w:ilvl="8">
      <w:start w:val="1"/>
      <w:numFmt w:val="lowerRoman"/>
      <w:lvlText w:val="%9."/>
      <w:lvlJc w:val="right"/>
      <w:pPr>
        <w:tabs>
          <w:tab w:val="num" w:pos="6552"/>
        </w:tabs>
        <w:ind w:left="6552" w:hanging="180"/>
      </w:pPr>
      <w:rPr>
        <w:rFonts w:cs="Times New Roman"/>
      </w:rPr>
    </w:lvl>
  </w:abstractNum>
  <w:abstractNum w:abstractNumId="13">
    <w:nsid w:val="3FFA0C11"/>
    <w:multiLevelType w:val="multilevel"/>
    <w:tmpl w:val="0F4AD0E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24"/>
        </w:tabs>
        <w:ind w:left="122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14">
    <w:nsid w:val="4CBC7AC7"/>
    <w:multiLevelType w:val="hybridMultilevel"/>
    <w:tmpl w:val="E8DE4F16"/>
    <w:lvl w:ilvl="0" w:tplc="2332800E">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5">
    <w:nsid w:val="510F6845"/>
    <w:multiLevelType w:val="hybridMultilevel"/>
    <w:tmpl w:val="1258FD68"/>
    <w:lvl w:ilvl="0" w:tplc="8BF0E36A">
      <w:start w:val="10"/>
      <w:numFmt w:val="bullet"/>
      <w:lvlText w:val="-"/>
      <w:lvlJc w:val="left"/>
      <w:pPr>
        <w:ind w:left="1080" w:hanging="360"/>
      </w:pPr>
      <w:rPr>
        <w:rFonts w:ascii="Times New Roman" w:eastAsia="SimSu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0CF237E"/>
    <w:multiLevelType w:val="multilevel"/>
    <w:tmpl w:val="F28C7C92"/>
    <w:lvl w:ilvl="0">
      <w:start w:val="1"/>
      <w:numFmt w:val="decimal"/>
      <w:lvlText w:val="%1."/>
      <w:lvlJc w:val="left"/>
      <w:pPr>
        <w:tabs>
          <w:tab w:val="num" w:pos="720"/>
        </w:tabs>
        <w:ind w:left="792" w:hanging="792"/>
      </w:pPr>
      <w:rPr>
        <w:rFonts w:cs="Times New Roman" w:hint="default"/>
      </w:rPr>
    </w:lvl>
    <w:lvl w:ilvl="1">
      <w:start w:val="1"/>
      <w:numFmt w:val="decimal"/>
      <w:lvlText w:val="%1.%2"/>
      <w:lvlJc w:val="left"/>
      <w:pPr>
        <w:tabs>
          <w:tab w:val="num" w:pos="720"/>
        </w:tabs>
        <w:ind w:left="936" w:hanging="936"/>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24"/>
        </w:tabs>
        <w:ind w:left="122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17">
    <w:nsid w:val="702454E1"/>
    <w:multiLevelType w:val="multilevel"/>
    <w:tmpl w:val="CC6E37EE"/>
    <w:lvl w:ilvl="0">
      <w:start w:val="1"/>
      <w:numFmt w:val="decimal"/>
      <w:lvlText w:val="%1."/>
      <w:lvlJc w:val="left"/>
      <w:pPr>
        <w:tabs>
          <w:tab w:val="num" w:pos="720"/>
        </w:tabs>
        <w:ind w:left="792" w:hanging="792"/>
      </w:pPr>
      <w:rPr>
        <w:rFonts w:cs="Times New Roman" w:hint="default"/>
      </w:rPr>
    </w:lvl>
    <w:lvl w:ilvl="1">
      <w:start w:val="1"/>
      <w:numFmt w:val="decimal"/>
      <w:lvlText w:val="%1.%2"/>
      <w:lvlJc w:val="left"/>
      <w:pPr>
        <w:tabs>
          <w:tab w:val="num" w:pos="720"/>
        </w:tabs>
        <w:ind w:left="936" w:hanging="576"/>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24"/>
        </w:tabs>
        <w:ind w:left="122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18">
    <w:nsid w:val="7AAF529B"/>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7DAF75F1"/>
    <w:multiLevelType w:val="hybridMultilevel"/>
    <w:tmpl w:val="FCACE6F6"/>
    <w:lvl w:ilvl="0" w:tplc="A9BE5926">
      <w:start w:val="1"/>
      <w:numFmt w:val="lowerRoman"/>
      <w:lvlText w:val="(%1)"/>
      <w:lvlJc w:val="left"/>
      <w:pPr>
        <w:tabs>
          <w:tab w:val="num" w:pos="720"/>
        </w:tabs>
        <w:ind w:left="720" w:hanging="288"/>
      </w:pPr>
      <w:rPr>
        <w:rFonts w:cs="Times New Roman" w:hint="default"/>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num w:numId="1">
    <w:abstractNumId w:val="3"/>
  </w:num>
  <w:num w:numId="2">
    <w:abstractNumId w:val="9"/>
  </w:num>
  <w:num w:numId="3">
    <w:abstractNumId w:val="14"/>
  </w:num>
  <w:num w:numId="4">
    <w:abstractNumId w:val="18"/>
  </w:num>
  <w:num w:numId="5">
    <w:abstractNumId w:val="7"/>
  </w:num>
  <w:num w:numId="6">
    <w:abstractNumId w:val="2"/>
  </w:num>
  <w:num w:numId="7">
    <w:abstractNumId w:val="0"/>
  </w:num>
  <w:num w:numId="8">
    <w:abstractNumId w:val="4"/>
  </w:num>
  <w:num w:numId="9">
    <w:abstractNumId w:val="17"/>
  </w:num>
  <w:num w:numId="10">
    <w:abstractNumId w:val="16"/>
  </w:num>
  <w:num w:numId="11">
    <w:abstractNumId w:val="11"/>
  </w:num>
  <w:num w:numId="12">
    <w:abstractNumId w:val="10"/>
  </w:num>
  <w:num w:numId="13">
    <w:abstractNumId w:val="5"/>
  </w:num>
  <w:num w:numId="14">
    <w:abstractNumId w:val="13"/>
  </w:num>
  <w:num w:numId="15">
    <w:abstractNumId w:val="19"/>
  </w:num>
  <w:num w:numId="16">
    <w:abstractNumId w:val="12"/>
  </w:num>
  <w:num w:numId="17">
    <w:abstractNumId w:val="6"/>
  </w:num>
  <w:num w:numId="18">
    <w:abstractNumId w:val="1"/>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D2D"/>
    <w:rsid w:val="00001C61"/>
    <w:rsid w:val="00002660"/>
    <w:rsid w:val="0000499D"/>
    <w:rsid w:val="00004B38"/>
    <w:rsid w:val="000062FA"/>
    <w:rsid w:val="0000650A"/>
    <w:rsid w:val="00017130"/>
    <w:rsid w:val="00021572"/>
    <w:rsid w:val="00022368"/>
    <w:rsid w:val="000238AC"/>
    <w:rsid w:val="00030C7F"/>
    <w:rsid w:val="00030DB5"/>
    <w:rsid w:val="00040858"/>
    <w:rsid w:val="00042FF5"/>
    <w:rsid w:val="0004485D"/>
    <w:rsid w:val="00044D02"/>
    <w:rsid w:val="00046777"/>
    <w:rsid w:val="000635E9"/>
    <w:rsid w:val="000660E3"/>
    <w:rsid w:val="00066E6D"/>
    <w:rsid w:val="00067FB7"/>
    <w:rsid w:val="000720AD"/>
    <w:rsid w:val="00075C31"/>
    <w:rsid w:val="0007637C"/>
    <w:rsid w:val="00076BF3"/>
    <w:rsid w:val="00077E26"/>
    <w:rsid w:val="000818F6"/>
    <w:rsid w:val="00085F34"/>
    <w:rsid w:val="00086791"/>
    <w:rsid w:val="0009350A"/>
    <w:rsid w:val="00093A06"/>
    <w:rsid w:val="00094BCF"/>
    <w:rsid w:val="000A130E"/>
    <w:rsid w:val="000A2742"/>
    <w:rsid w:val="000A3F89"/>
    <w:rsid w:val="000A7F88"/>
    <w:rsid w:val="000B1D9A"/>
    <w:rsid w:val="000B26E5"/>
    <w:rsid w:val="000B3A28"/>
    <w:rsid w:val="000B6BD2"/>
    <w:rsid w:val="000B6C1B"/>
    <w:rsid w:val="000C31DE"/>
    <w:rsid w:val="000C38A8"/>
    <w:rsid w:val="000C44E0"/>
    <w:rsid w:val="000C46B0"/>
    <w:rsid w:val="000C5177"/>
    <w:rsid w:val="000C51DD"/>
    <w:rsid w:val="000D2548"/>
    <w:rsid w:val="000E7F59"/>
    <w:rsid w:val="000F059E"/>
    <w:rsid w:val="000F4ECD"/>
    <w:rsid w:val="000F58AB"/>
    <w:rsid w:val="000F7A2F"/>
    <w:rsid w:val="001015D9"/>
    <w:rsid w:val="00101B6E"/>
    <w:rsid w:val="00101E5B"/>
    <w:rsid w:val="0010414A"/>
    <w:rsid w:val="001050BF"/>
    <w:rsid w:val="00105AD9"/>
    <w:rsid w:val="001102F9"/>
    <w:rsid w:val="00112D19"/>
    <w:rsid w:val="0011530F"/>
    <w:rsid w:val="0012225B"/>
    <w:rsid w:val="001230F8"/>
    <w:rsid w:val="0012364C"/>
    <w:rsid w:val="001247ED"/>
    <w:rsid w:val="00130BFA"/>
    <w:rsid w:val="001315F2"/>
    <w:rsid w:val="00131AD8"/>
    <w:rsid w:val="00132523"/>
    <w:rsid w:val="00133CDD"/>
    <w:rsid w:val="00136B6A"/>
    <w:rsid w:val="00137B5D"/>
    <w:rsid w:val="00140FD3"/>
    <w:rsid w:val="00141FD0"/>
    <w:rsid w:val="00144A8B"/>
    <w:rsid w:val="00144D2A"/>
    <w:rsid w:val="00152D05"/>
    <w:rsid w:val="00155AB0"/>
    <w:rsid w:val="001721B4"/>
    <w:rsid w:val="0017412A"/>
    <w:rsid w:val="001769C6"/>
    <w:rsid w:val="00180302"/>
    <w:rsid w:val="00181609"/>
    <w:rsid w:val="00184134"/>
    <w:rsid w:val="001A3E5D"/>
    <w:rsid w:val="001A42BD"/>
    <w:rsid w:val="001B13AF"/>
    <w:rsid w:val="001B46B5"/>
    <w:rsid w:val="001B5BA1"/>
    <w:rsid w:val="001B5E48"/>
    <w:rsid w:val="001C1FA5"/>
    <w:rsid w:val="001C3A5B"/>
    <w:rsid w:val="001C46B3"/>
    <w:rsid w:val="001C55A5"/>
    <w:rsid w:val="001C594F"/>
    <w:rsid w:val="001C5E79"/>
    <w:rsid w:val="001C6D34"/>
    <w:rsid w:val="001D25F6"/>
    <w:rsid w:val="001D46E1"/>
    <w:rsid w:val="001E0783"/>
    <w:rsid w:val="001E14C9"/>
    <w:rsid w:val="001E5D9B"/>
    <w:rsid w:val="001F0227"/>
    <w:rsid w:val="001F27F0"/>
    <w:rsid w:val="001F38BA"/>
    <w:rsid w:val="001F3B5B"/>
    <w:rsid w:val="001F7133"/>
    <w:rsid w:val="001F7545"/>
    <w:rsid w:val="002150BD"/>
    <w:rsid w:val="002156E7"/>
    <w:rsid w:val="00220224"/>
    <w:rsid w:val="00220B5C"/>
    <w:rsid w:val="002218E3"/>
    <w:rsid w:val="00222504"/>
    <w:rsid w:val="00222F20"/>
    <w:rsid w:val="00226346"/>
    <w:rsid w:val="00227D03"/>
    <w:rsid w:val="002325AC"/>
    <w:rsid w:val="0023357C"/>
    <w:rsid w:val="0023556A"/>
    <w:rsid w:val="0023653A"/>
    <w:rsid w:val="00237A78"/>
    <w:rsid w:val="0024080B"/>
    <w:rsid w:val="00242701"/>
    <w:rsid w:val="00246485"/>
    <w:rsid w:val="0025070D"/>
    <w:rsid w:val="00250C5A"/>
    <w:rsid w:val="00251C4D"/>
    <w:rsid w:val="0025385B"/>
    <w:rsid w:val="00256996"/>
    <w:rsid w:val="002631BB"/>
    <w:rsid w:val="0026356C"/>
    <w:rsid w:val="00270A4A"/>
    <w:rsid w:val="00273235"/>
    <w:rsid w:val="00275A00"/>
    <w:rsid w:val="00275C20"/>
    <w:rsid w:val="0027608F"/>
    <w:rsid w:val="0028046D"/>
    <w:rsid w:val="002851F2"/>
    <w:rsid w:val="00292861"/>
    <w:rsid w:val="00295D54"/>
    <w:rsid w:val="00296497"/>
    <w:rsid w:val="002A153E"/>
    <w:rsid w:val="002A19AE"/>
    <w:rsid w:val="002A1AC4"/>
    <w:rsid w:val="002A2DD3"/>
    <w:rsid w:val="002A4342"/>
    <w:rsid w:val="002A6E01"/>
    <w:rsid w:val="002A6EBD"/>
    <w:rsid w:val="002A6EE6"/>
    <w:rsid w:val="002B4B66"/>
    <w:rsid w:val="002B5884"/>
    <w:rsid w:val="002C1272"/>
    <w:rsid w:val="002D216E"/>
    <w:rsid w:val="002D3BE5"/>
    <w:rsid w:val="002D5322"/>
    <w:rsid w:val="002D6968"/>
    <w:rsid w:val="002E2D79"/>
    <w:rsid w:val="002E7C19"/>
    <w:rsid w:val="002F7875"/>
    <w:rsid w:val="003002B0"/>
    <w:rsid w:val="00300F72"/>
    <w:rsid w:val="00305F84"/>
    <w:rsid w:val="00312F0A"/>
    <w:rsid w:val="00314D95"/>
    <w:rsid w:val="00320540"/>
    <w:rsid w:val="00322E3C"/>
    <w:rsid w:val="00325931"/>
    <w:rsid w:val="00331A37"/>
    <w:rsid w:val="0033455D"/>
    <w:rsid w:val="00334A31"/>
    <w:rsid w:val="00340E59"/>
    <w:rsid w:val="003413E6"/>
    <w:rsid w:val="00341B27"/>
    <w:rsid w:val="00341E89"/>
    <w:rsid w:val="00345BCA"/>
    <w:rsid w:val="00350284"/>
    <w:rsid w:val="0035433B"/>
    <w:rsid w:val="00355ED7"/>
    <w:rsid w:val="003606E8"/>
    <w:rsid w:val="00361AC1"/>
    <w:rsid w:val="00365828"/>
    <w:rsid w:val="0036674F"/>
    <w:rsid w:val="00372740"/>
    <w:rsid w:val="00372D2D"/>
    <w:rsid w:val="00373BB6"/>
    <w:rsid w:val="00381012"/>
    <w:rsid w:val="0038129F"/>
    <w:rsid w:val="00382CB0"/>
    <w:rsid w:val="0039070D"/>
    <w:rsid w:val="00391D4D"/>
    <w:rsid w:val="00396490"/>
    <w:rsid w:val="003A40BC"/>
    <w:rsid w:val="003A5A93"/>
    <w:rsid w:val="003B052F"/>
    <w:rsid w:val="003B0A9C"/>
    <w:rsid w:val="003B1B6C"/>
    <w:rsid w:val="003B451D"/>
    <w:rsid w:val="003B769B"/>
    <w:rsid w:val="003C380B"/>
    <w:rsid w:val="003C60BC"/>
    <w:rsid w:val="003C7604"/>
    <w:rsid w:val="003C7888"/>
    <w:rsid w:val="003D0319"/>
    <w:rsid w:val="003D18D5"/>
    <w:rsid w:val="003D1E61"/>
    <w:rsid w:val="003D6813"/>
    <w:rsid w:val="003D6E3B"/>
    <w:rsid w:val="003E1E53"/>
    <w:rsid w:val="003E24BA"/>
    <w:rsid w:val="003E3953"/>
    <w:rsid w:val="003E4DB5"/>
    <w:rsid w:val="003E764A"/>
    <w:rsid w:val="003F5F77"/>
    <w:rsid w:val="003F6602"/>
    <w:rsid w:val="003F7A57"/>
    <w:rsid w:val="00403545"/>
    <w:rsid w:val="00405253"/>
    <w:rsid w:val="0040548C"/>
    <w:rsid w:val="00406C4C"/>
    <w:rsid w:val="00406FAA"/>
    <w:rsid w:val="00407140"/>
    <w:rsid w:val="0041103F"/>
    <w:rsid w:val="00417AB1"/>
    <w:rsid w:val="004206F4"/>
    <w:rsid w:val="00420DF1"/>
    <w:rsid w:val="0042141B"/>
    <w:rsid w:val="00422CD4"/>
    <w:rsid w:val="00424427"/>
    <w:rsid w:val="00424CCF"/>
    <w:rsid w:val="00425308"/>
    <w:rsid w:val="00425665"/>
    <w:rsid w:val="00432DC0"/>
    <w:rsid w:val="00440DEA"/>
    <w:rsid w:val="0044314A"/>
    <w:rsid w:val="00443F9A"/>
    <w:rsid w:val="004464D2"/>
    <w:rsid w:val="004473DE"/>
    <w:rsid w:val="00450289"/>
    <w:rsid w:val="00454B4D"/>
    <w:rsid w:val="004604E2"/>
    <w:rsid w:val="004628C0"/>
    <w:rsid w:val="004644CD"/>
    <w:rsid w:val="00471617"/>
    <w:rsid w:val="00471B64"/>
    <w:rsid w:val="004774A9"/>
    <w:rsid w:val="00477E3B"/>
    <w:rsid w:val="004812FB"/>
    <w:rsid w:val="00482463"/>
    <w:rsid w:val="00483DDA"/>
    <w:rsid w:val="00483E46"/>
    <w:rsid w:val="00484A0A"/>
    <w:rsid w:val="004862E2"/>
    <w:rsid w:val="004916A7"/>
    <w:rsid w:val="004961F0"/>
    <w:rsid w:val="004967EB"/>
    <w:rsid w:val="004A570E"/>
    <w:rsid w:val="004B73C6"/>
    <w:rsid w:val="004B7D2E"/>
    <w:rsid w:val="004C09F1"/>
    <w:rsid w:val="004D062D"/>
    <w:rsid w:val="004D0C8F"/>
    <w:rsid w:val="004D10B4"/>
    <w:rsid w:val="004D362A"/>
    <w:rsid w:val="004D4230"/>
    <w:rsid w:val="004D5A73"/>
    <w:rsid w:val="004E2C92"/>
    <w:rsid w:val="004E41D2"/>
    <w:rsid w:val="004E4582"/>
    <w:rsid w:val="004E7AA5"/>
    <w:rsid w:val="004F0688"/>
    <w:rsid w:val="004F21DA"/>
    <w:rsid w:val="004F25A6"/>
    <w:rsid w:val="004F3A48"/>
    <w:rsid w:val="004F6F24"/>
    <w:rsid w:val="004F6FAE"/>
    <w:rsid w:val="00501584"/>
    <w:rsid w:val="005016B3"/>
    <w:rsid w:val="00501ACE"/>
    <w:rsid w:val="00506020"/>
    <w:rsid w:val="0051136F"/>
    <w:rsid w:val="00512862"/>
    <w:rsid w:val="00512B07"/>
    <w:rsid w:val="00513397"/>
    <w:rsid w:val="00520A71"/>
    <w:rsid w:val="005222C6"/>
    <w:rsid w:val="005227AC"/>
    <w:rsid w:val="00523F24"/>
    <w:rsid w:val="00524BA0"/>
    <w:rsid w:val="005268B8"/>
    <w:rsid w:val="005357DC"/>
    <w:rsid w:val="00535ED5"/>
    <w:rsid w:val="0054726B"/>
    <w:rsid w:val="005539A5"/>
    <w:rsid w:val="005544E6"/>
    <w:rsid w:val="00556850"/>
    <w:rsid w:val="005606F4"/>
    <w:rsid w:val="0056255F"/>
    <w:rsid w:val="005631BE"/>
    <w:rsid w:val="00565E62"/>
    <w:rsid w:val="005704B2"/>
    <w:rsid w:val="005744F9"/>
    <w:rsid w:val="00580813"/>
    <w:rsid w:val="00581A34"/>
    <w:rsid w:val="00582677"/>
    <w:rsid w:val="005842B0"/>
    <w:rsid w:val="00591B3A"/>
    <w:rsid w:val="005A0937"/>
    <w:rsid w:val="005A0DB6"/>
    <w:rsid w:val="005A4099"/>
    <w:rsid w:val="005A6341"/>
    <w:rsid w:val="005A6D82"/>
    <w:rsid w:val="005A6FA0"/>
    <w:rsid w:val="005B10A3"/>
    <w:rsid w:val="005B28CD"/>
    <w:rsid w:val="005B466C"/>
    <w:rsid w:val="005C1518"/>
    <w:rsid w:val="005C5C65"/>
    <w:rsid w:val="005D24C3"/>
    <w:rsid w:val="005E2544"/>
    <w:rsid w:val="005E445F"/>
    <w:rsid w:val="005E5E26"/>
    <w:rsid w:val="005F10E5"/>
    <w:rsid w:val="005F137A"/>
    <w:rsid w:val="005F2627"/>
    <w:rsid w:val="005F5AFA"/>
    <w:rsid w:val="005F6C84"/>
    <w:rsid w:val="00601724"/>
    <w:rsid w:val="00606ED2"/>
    <w:rsid w:val="00607ABF"/>
    <w:rsid w:val="00611483"/>
    <w:rsid w:val="0061286F"/>
    <w:rsid w:val="006132C3"/>
    <w:rsid w:val="00613686"/>
    <w:rsid w:val="00614D47"/>
    <w:rsid w:val="00620468"/>
    <w:rsid w:val="00624823"/>
    <w:rsid w:val="00625437"/>
    <w:rsid w:val="0062783D"/>
    <w:rsid w:val="00632522"/>
    <w:rsid w:val="0064135B"/>
    <w:rsid w:val="00642A59"/>
    <w:rsid w:val="0065349D"/>
    <w:rsid w:val="0065382D"/>
    <w:rsid w:val="006550DD"/>
    <w:rsid w:val="00655EE5"/>
    <w:rsid w:val="00660920"/>
    <w:rsid w:val="0066168B"/>
    <w:rsid w:val="00667C8D"/>
    <w:rsid w:val="00671A5D"/>
    <w:rsid w:val="00672AB4"/>
    <w:rsid w:val="00676F38"/>
    <w:rsid w:val="00677685"/>
    <w:rsid w:val="00677753"/>
    <w:rsid w:val="00683547"/>
    <w:rsid w:val="006849EF"/>
    <w:rsid w:val="0068505D"/>
    <w:rsid w:val="00686856"/>
    <w:rsid w:val="0069700C"/>
    <w:rsid w:val="00697C89"/>
    <w:rsid w:val="006A0644"/>
    <w:rsid w:val="006A26CA"/>
    <w:rsid w:val="006A5CB7"/>
    <w:rsid w:val="006B25AE"/>
    <w:rsid w:val="006B2996"/>
    <w:rsid w:val="006C079E"/>
    <w:rsid w:val="006C48E9"/>
    <w:rsid w:val="006D1442"/>
    <w:rsid w:val="006D21FE"/>
    <w:rsid w:val="006D3B0B"/>
    <w:rsid w:val="006E2477"/>
    <w:rsid w:val="006E3A19"/>
    <w:rsid w:val="006F4485"/>
    <w:rsid w:val="006F51FB"/>
    <w:rsid w:val="006F5DDF"/>
    <w:rsid w:val="00700141"/>
    <w:rsid w:val="00701E12"/>
    <w:rsid w:val="00704FBC"/>
    <w:rsid w:val="00710EE1"/>
    <w:rsid w:val="00712F9C"/>
    <w:rsid w:val="00713442"/>
    <w:rsid w:val="00717C88"/>
    <w:rsid w:val="0072023E"/>
    <w:rsid w:val="00723445"/>
    <w:rsid w:val="0072472C"/>
    <w:rsid w:val="00725DE3"/>
    <w:rsid w:val="0073079B"/>
    <w:rsid w:val="007352C5"/>
    <w:rsid w:val="00735B74"/>
    <w:rsid w:val="007410CF"/>
    <w:rsid w:val="00747797"/>
    <w:rsid w:val="00764819"/>
    <w:rsid w:val="00766C2E"/>
    <w:rsid w:val="00767545"/>
    <w:rsid w:val="00770B54"/>
    <w:rsid w:val="00774AE0"/>
    <w:rsid w:val="00783500"/>
    <w:rsid w:val="00785E33"/>
    <w:rsid w:val="00790C78"/>
    <w:rsid w:val="00790DA9"/>
    <w:rsid w:val="0079460F"/>
    <w:rsid w:val="00794BA2"/>
    <w:rsid w:val="00797093"/>
    <w:rsid w:val="007A1F48"/>
    <w:rsid w:val="007A225C"/>
    <w:rsid w:val="007A3CDD"/>
    <w:rsid w:val="007A3D33"/>
    <w:rsid w:val="007A45AB"/>
    <w:rsid w:val="007A651B"/>
    <w:rsid w:val="007A6861"/>
    <w:rsid w:val="007B2452"/>
    <w:rsid w:val="007B7255"/>
    <w:rsid w:val="007B79F8"/>
    <w:rsid w:val="007B7E25"/>
    <w:rsid w:val="007C1AA4"/>
    <w:rsid w:val="007C4BA3"/>
    <w:rsid w:val="007C5A90"/>
    <w:rsid w:val="007C69AC"/>
    <w:rsid w:val="007E4590"/>
    <w:rsid w:val="007E5769"/>
    <w:rsid w:val="007E600B"/>
    <w:rsid w:val="007F564E"/>
    <w:rsid w:val="007F5ACB"/>
    <w:rsid w:val="007F64B6"/>
    <w:rsid w:val="00802C1E"/>
    <w:rsid w:val="00804AA3"/>
    <w:rsid w:val="00805440"/>
    <w:rsid w:val="008057C7"/>
    <w:rsid w:val="00805E4F"/>
    <w:rsid w:val="00810F3A"/>
    <w:rsid w:val="00813916"/>
    <w:rsid w:val="00816829"/>
    <w:rsid w:val="008179DE"/>
    <w:rsid w:val="0082164F"/>
    <w:rsid w:val="00824ABE"/>
    <w:rsid w:val="0083225A"/>
    <w:rsid w:val="008403CD"/>
    <w:rsid w:val="0084070B"/>
    <w:rsid w:val="00840EEE"/>
    <w:rsid w:val="00842F69"/>
    <w:rsid w:val="00843600"/>
    <w:rsid w:val="00845061"/>
    <w:rsid w:val="00845D43"/>
    <w:rsid w:val="0084698F"/>
    <w:rsid w:val="00853E48"/>
    <w:rsid w:val="00855543"/>
    <w:rsid w:val="0085594E"/>
    <w:rsid w:val="008573A0"/>
    <w:rsid w:val="00862A17"/>
    <w:rsid w:val="00863CD0"/>
    <w:rsid w:val="008676DB"/>
    <w:rsid w:val="008728C4"/>
    <w:rsid w:val="0087387A"/>
    <w:rsid w:val="008748C9"/>
    <w:rsid w:val="00875097"/>
    <w:rsid w:val="00876F1F"/>
    <w:rsid w:val="00881F0A"/>
    <w:rsid w:val="00882EB0"/>
    <w:rsid w:val="00883EFB"/>
    <w:rsid w:val="0088540D"/>
    <w:rsid w:val="00885A24"/>
    <w:rsid w:val="008874E2"/>
    <w:rsid w:val="00890BDC"/>
    <w:rsid w:val="008A0E25"/>
    <w:rsid w:val="008A45F5"/>
    <w:rsid w:val="008B1DF9"/>
    <w:rsid w:val="008B2F6A"/>
    <w:rsid w:val="008B3283"/>
    <w:rsid w:val="008B5573"/>
    <w:rsid w:val="008B5F19"/>
    <w:rsid w:val="008C1C37"/>
    <w:rsid w:val="008C434B"/>
    <w:rsid w:val="008C544D"/>
    <w:rsid w:val="008C5644"/>
    <w:rsid w:val="008C6BFF"/>
    <w:rsid w:val="008F20BC"/>
    <w:rsid w:val="008F3770"/>
    <w:rsid w:val="00905090"/>
    <w:rsid w:val="0090660F"/>
    <w:rsid w:val="0090785E"/>
    <w:rsid w:val="00910774"/>
    <w:rsid w:val="00912244"/>
    <w:rsid w:val="00913AC8"/>
    <w:rsid w:val="00915BCE"/>
    <w:rsid w:val="009203C7"/>
    <w:rsid w:val="009275F3"/>
    <w:rsid w:val="00930089"/>
    <w:rsid w:val="00931B82"/>
    <w:rsid w:val="0093316F"/>
    <w:rsid w:val="00934EAB"/>
    <w:rsid w:val="00937AA4"/>
    <w:rsid w:val="00942E53"/>
    <w:rsid w:val="00942F0E"/>
    <w:rsid w:val="0094378C"/>
    <w:rsid w:val="00945A94"/>
    <w:rsid w:val="009474AE"/>
    <w:rsid w:val="009509BA"/>
    <w:rsid w:val="009541B6"/>
    <w:rsid w:val="009551F1"/>
    <w:rsid w:val="0095708E"/>
    <w:rsid w:val="009602AD"/>
    <w:rsid w:val="009612DF"/>
    <w:rsid w:val="00963896"/>
    <w:rsid w:val="009732A8"/>
    <w:rsid w:val="00974784"/>
    <w:rsid w:val="00980C02"/>
    <w:rsid w:val="009878CE"/>
    <w:rsid w:val="0099110E"/>
    <w:rsid w:val="009926B2"/>
    <w:rsid w:val="00992CFE"/>
    <w:rsid w:val="00995E20"/>
    <w:rsid w:val="00997A3E"/>
    <w:rsid w:val="009A088C"/>
    <w:rsid w:val="009A2D26"/>
    <w:rsid w:val="009A4623"/>
    <w:rsid w:val="009A6CBD"/>
    <w:rsid w:val="009B075F"/>
    <w:rsid w:val="009B54A2"/>
    <w:rsid w:val="009B55EB"/>
    <w:rsid w:val="009D08AE"/>
    <w:rsid w:val="009D18D9"/>
    <w:rsid w:val="009D3531"/>
    <w:rsid w:val="009D4F46"/>
    <w:rsid w:val="009D6C77"/>
    <w:rsid w:val="009D7AE3"/>
    <w:rsid w:val="009D7DD7"/>
    <w:rsid w:val="009E6236"/>
    <w:rsid w:val="009F24AF"/>
    <w:rsid w:val="009F350B"/>
    <w:rsid w:val="009F40A9"/>
    <w:rsid w:val="009F7D31"/>
    <w:rsid w:val="00A03886"/>
    <w:rsid w:val="00A20146"/>
    <w:rsid w:val="00A232BA"/>
    <w:rsid w:val="00A26246"/>
    <w:rsid w:val="00A310A9"/>
    <w:rsid w:val="00A32385"/>
    <w:rsid w:val="00A32760"/>
    <w:rsid w:val="00A35171"/>
    <w:rsid w:val="00A37D2B"/>
    <w:rsid w:val="00A37D75"/>
    <w:rsid w:val="00A42024"/>
    <w:rsid w:val="00A42B59"/>
    <w:rsid w:val="00A43B68"/>
    <w:rsid w:val="00A45BBE"/>
    <w:rsid w:val="00A51E30"/>
    <w:rsid w:val="00A54229"/>
    <w:rsid w:val="00A60123"/>
    <w:rsid w:val="00A617B9"/>
    <w:rsid w:val="00A62AEF"/>
    <w:rsid w:val="00A63C4B"/>
    <w:rsid w:val="00A65554"/>
    <w:rsid w:val="00A655FB"/>
    <w:rsid w:val="00A7362A"/>
    <w:rsid w:val="00A74B76"/>
    <w:rsid w:val="00A75091"/>
    <w:rsid w:val="00A75CB4"/>
    <w:rsid w:val="00A764BA"/>
    <w:rsid w:val="00A76FDF"/>
    <w:rsid w:val="00A86086"/>
    <w:rsid w:val="00A86201"/>
    <w:rsid w:val="00A90F09"/>
    <w:rsid w:val="00A91DA7"/>
    <w:rsid w:val="00A92309"/>
    <w:rsid w:val="00A930EF"/>
    <w:rsid w:val="00A9372F"/>
    <w:rsid w:val="00A9375C"/>
    <w:rsid w:val="00A95D90"/>
    <w:rsid w:val="00AA01B4"/>
    <w:rsid w:val="00AA042D"/>
    <w:rsid w:val="00AA0BF1"/>
    <w:rsid w:val="00AA0C09"/>
    <w:rsid w:val="00AB0911"/>
    <w:rsid w:val="00AB1273"/>
    <w:rsid w:val="00AB24CF"/>
    <w:rsid w:val="00AB536C"/>
    <w:rsid w:val="00AC2515"/>
    <w:rsid w:val="00AC266F"/>
    <w:rsid w:val="00AD2BEA"/>
    <w:rsid w:val="00AD353E"/>
    <w:rsid w:val="00AD56D5"/>
    <w:rsid w:val="00AD62ED"/>
    <w:rsid w:val="00AD6C5F"/>
    <w:rsid w:val="00AD73D3"/>
    <w:rsid w:val="00AE1E92"/>
    <w:rsid w:val="00AE4F45"/>
    <w:rsid w:val="00AE7E9D"/>
    <w:rsid w:val="00AF11D9"/>
    <w:rsid w:val="00AF420A"/>
    <w:rsid w:val="00AF431D"/>
    <w:rsid w:val="00AF4ABB"/>
    <w:rsid w:val="00AF56F0"/>
    <w:rsid w:val="00B0414C"/>
    <w:rsid w:val="00B04B96"/>
    <w:rsid w:val="00B1075B"/>
    <w:rsid w:val="00B1330E"/>
    <w:rsid w:val="00B14306"/>
    <w:rsid w:val="00B168A1"/>
    <w:rsid w:val="00B2023E"/>
    <w:rsid w:val="00B211D2"/>
    <w:rsid w:val="00B21EB8"/>
    <w:rsid w:val="00B23F30"/>
    <w:rsid w:val="00B24BCB"/>
    <w:rsid w:val="00B2620D"/>
    <w:rsid w:val="00B30C79"/>
    <w:rsid w:val="00B32E2E"/>
    <w:rsid w:val="00B425EB"/>
    <w:rsid w:val="00B53178"/>
    <w:rsid w:val="00B67A7C"/>
    <w:rsid w:val="00B73942"/>
    <w:rsid w:val="00B740D8"/>
    <w:rsid w:val="00B80843"/>
    <w:rsid w:val="00B811D7"/>
    <w:rsid w:val="00B82E9F"/>
    <w:rsid w:val="00B83C01"/>
    <w:rsid w:val="00B85504"/>
    <w:rsid w:val="00B8683B"/>
    <w:rsid w:val="00B87B2A"/>
    <w:rsid w:val="00B915C1"/>
    <w:rsid w:val="00B91969"/>
    <w:rsid w:val="00BA2E3A"/>
    <w:rsid w:val="00BA575C"/>
    <w:rsid w:val="00BA59C1"/>
    <w:rsid w:val="00BA711A"/>
    <w:rsid w:val="00BB141C"/>
    <w:rsid w:val="00BB6FDE"/>
    <w:rsid w:val="00BC23F4"/>
    <w:rsid w:val="00BC32E4"/>
    <w:rsid w:val="00BC5CD8"/>
    <w:rsid w:val="00BC69F6"/>
    <w:rsid w:val="00BD04D4"/>
    <w:rsid w:val="00BD1245"/>
    <w:rsid w:val="00BE17C2"/>
    <w:rsid w:val="00BE3F8C"/>
    <w:rsid w:val="00BE517F"/>
    <w:rsid w:val="00BE677E"/>
    <w:rsid w:val="00BF1465"/>
    <w:rsid w:val="00BF1CAF"/>
    <w:rsid w:val="00BF69F7"/>
    <w:rsid w:val="00C01202"/>
    <w:rsid w:val="00C0457C"/>
    <w:rsid w:val="00C05E7D"/>
    <w:rsid w:val="00C0693E"/>
    <w:rsid w:val="00C10192"/>
    <w:rsid w:val="00C13735"/>
    <w:rsid w:val="00C15867"/>
    <w:rsid w:val="00C213CC"/>
    <w:rsid w:val="00C22FE1"/>
    <w:rsid w:val="00C24E5A"/>
    <w:rsid w:val="00C3121F"/>
    <w:rsid w:val="00C35CF6"/>
    <w:rsid w:val="00C37A01"/>
    <w:rsid w:val="00C37A24"/>
    <w:rsid w:val="00C41731"/>
    <w:rsid w:val="00C52315"/>
    <w:rsid w:val="00C53730"/>
    <w:rsid w:val="00C541B7"/>
    <w:rsid w:val="00C54B5B"/>
    <w:rsid w:val="00C55BE7"/>
    <w:rsid w:val="00C56D27"/>
    <w:rsid w:val="00C63E37"/>
    <w:rsid w:val="00C64BED"/>
    <w:rsid w:val="00C64E75"/>
    <w:rsid w:val="00C65E98"/>
    <w:rsid w:val="00C7161D"/>
    <w:rsid w:val="00C81922"/>
    <w:rsid w:val="00C83284"/>
    <w:rsid w:val="00C87438"/>
    <w:rsid w:val="00C91D5A"/>
    <w:rsid w:val="00CA03D6"/>
    <w:rsid w:val="00CA09FB"/>
    <w:rsid w:val="00CA14CB"/>
    <w:rsid w:val="00CA6719"/>
    <w:rsid w:val="00CA6B49"/>
    <w:rsid w:val="00CA7A39"/>
    <w:rsid w:val="00CB20E6"/>
    <w:rsid w:val="00CB2252"/>
    <w:rsid w:val="00CB4E9D"/>
    <w:rsid w:val="00CC00A2"/>
    <w:rsid w:val="00CC0CFF"/>
    <w:rsid w:val="00CC34FB"/>
    <w:rsid w:val="00CC759D"/>
    <w:rsid w:val="00CC7DF7"/>
    <w:rsid w:val="00CD4ACB"/>
    <w:rsid w:val="00CD56D0"/>
    <w:rsid w:val="00CE39BB"/>
    <w:rsid w:val="00CE434B"/>
    <w:rsid w:val="00CE78EB"/>
    <w:rsid w:val="00D01A0A"/>
    <w:rsid w:val="00D02E63"/>
    <w:rsid w:val="00D031AB"/>
    <w:rsid w:val="00D04087"/>
    <w:rsid w:val="00D06B7F"/>
    <w:rsid w:val="00D1016A"/>
    <w:rsid w:val="00D13284"/>
    <w:rsid w:val="00D13507"/>
    <w:rsid w:val="00D153D3"/>
    <w:rsid w:val="00D16A71"/>
    <w:rsid w:val="00D2500E"/>
    <w:rsid w:val="00D25781"/>
    <w:rsid w:val="00D31590"/>
    <w:rsid w:val="00D31F6F"/>
    <w:rsid w:val="00D36963"/>
    <w:rsid w:val="00D413DA"/>
    <w:rsid w:val="00D41E6C"/>
    <w:rsid w:val="00D44E21"/>
    <w:rsid w:val="00D459B9"/>
    <w:rsid w:val="00D46D6C"/>
    <w:rsid w:val="00D502E3"/>
    <w:rsid w:val="00D52026"/>
    <w:rsid w:val="00D54D40"/>
    <w:rsid w:val="00D55739"/>
    <w:rsid w:val="00D57C3C"/>
    <w:rsid w:val="00D602EE"/>
    <w:rsid w:val="00D61CFD"/>
    <w:rsid w:val="00D622A3"/>
    <w:rsid w:val="00D75916"/>
    <w:rsid w:val="00D76C7A"/>
    <w:rsid w:val="00D76E2C"/>
    <w:rsid w:val="00D82089"/>
    <w:rsid w:val="00D83D9E"/>
    <w:rsid w:val="00D84405"/>
    <w:rsid w:val="00D844D9"/>
    <w:rsid w:val="00D852FD"/>
    <w:rsid w:val="00D85D24"/>
    <w:rsid w:val="00D8729D"/>
    <w:rsid w:val="00D91770"/>
    <w:rsid w:val="00D93DB1"/>
    <w:rsid w:val="00DA41E5"/>
    <w:rsid w:val="00DB3412"/>
    <w:rsid w:val="00DB46E8"/>
    <w:rsid w:val="00DC1558"/>
    <w:rsid w:val="00DC51C1"/>
    <w:rsid w:val="00DD09BF"/>
    <w:rsid w:val="00DD1CF3"/>
    <w:rsid w:val="00DD564D"/>
    <w:rsid w:val="00DE3659"/>
    <w:rsid w:val="00DE6113"/>
    <w:rsid w:val="00DE6C7C"/>
    <w:rsid w:val="00DF3559"/>
    <w:rsid w:val="00DF70A7"/>
    <w:rsid w:val="00E0094C"/>
    <w:rsid w:val="00E02DE9"/>
    <w:rsid w:val="00E10145"/>
    <w:rsid w:val="00E11A8D"/>
    <w:rsid w:val="00E11CA3"/>
    <w:rsid w:val="00E12EBD"/>
    <w:rsid w:val="00E14FE2"/>
    <w:rsid w:val="00E161E0"/>
    <w:rsid w:val="00E16EDC"/>
    <w:rsid w:val="00E218A7"/>
    <w:rsid w:val="00E237CF"/>
    <w:rsid w:val="00E35868"/>
    <w:rsid w:val="00E41E2D"/>
    <w:rsid w:val="00E45B5A"/>
    <w:rsid w:val="00E47C0A"/>
    <w:rsid w:val="00E5562F"/>
    <w:rsid w:val="00E61C42"/>
    <w:rsid w:val="00E62BF6"/>
    <w:rsid w:val="00E6423F"/>
    <w:rsid w:val="00E677C0"/>
    <w:rsid w:val="00E72735"/>
    <w:rsid w:val="00E74589"/>
    <w:rsid w:val="00E74AF2"/>
    <w:rsid w:val="00E74F4E"/>
    <w:rsid w:val="00E769B3"/>
    <w:rsid w:val="00E77E8E"/>
    <w:rsid w:val="00E80F8A"/>
    <w:rsid w:val="00E82461"/>
    <w:rsid w:val="00E95A7B"/>
    <w:rsid w:val="00EA116D"/>
    <w:rsid w:val="00EA1DE9"/>
    <w:rsid w:val="00EA21A7"/>
    <w:rsid w:val="00EA4E91"/>
    <w:rsid w:val="00EB124F"/>
    <w:rsid w:val="00EB55BA"/>
    <w:rsid w:val="00EB7A4A"/>
    <w:rsid w:val="00EC65F6"/>
    <w:rsid w:val="00ED1ABE"/>
    <w:rsid w:val="00ED303A"/>
    <w:rsid w:val="00ED303F"/>
    <w:rsid w:val="00ED5834"/>
    <w:rsid w:val="00EE0E91"/>
    <w:rsid w:val="00EE1476"/>
    <w:rsid w:val="00EE3DC7"/>
    <w:rsid w:val="00EE50E1"/>
    <w:rsid w:val="00EE611C"/>
    <w:rsid w:val="00EE6860"/>
    <w:rsid w:val="00EF3360"/>
    <w:rsid w:val="00EF581D"/>
    <w:rsid w:val="00EF58FA"/>
    <w:rsid w:val="00F00E3A"/>
    <w:rsid w:val="00F0154F"/>
    <w:rsid w:val="00F02C70"/>
    <w:rsid w:val="00F0514A"/>
    <w:rsid w:val="00F10325"/>
    <w:rsid w:val="00F1510F"/>
    <w:rsid w:val="00F20BC0"/>
    <w:rsid w:val="00F33CCF"/>
    <w:rsid w:val="00F40761"/>
    <w:rsid w:val="00F416D3"/>
    <w:rsid w:val="00F42A9D"/>
    <w:rsid w:val="00F45D41"/>
    <w:rsid w:val="00F46545"/>
    <w:rsid w:val="00F46A79"/>
    <w:rsid w:val="00F54255"/>
    <w:rsid w:val="00F5739A"/>
    <w:rsid w:val="00F574E7"/>
    <w:rsid w:val="00F574FC"/>
    <w:rsid w:val="00F603E9"/>
    <w:rsid w:val="00F604B6"/>
    <w:rsid w:val="00F60578"/>
    <w:rsid w:val="00F6146F"/>
    <w:rsid w:val="00F63753"/>
    <w:rsid w:val="00F65E01"/>
    <w:rsid w:val="00F6681F"/>
    <w:rsid w:val="00F66CD4"/>
    <w:rsid w:val="00F74FC1"/>
    <w:rsid w:val="00F75CF7"/>
    <w:rsid w:val="00F82C33"/>
    <w:rsid w:val="00F8568B"/>
    <w:rsid w:val="00F86927"/>
    <w:rsid w:val="00F93A58"/>
    <w:rsid w:val="00F93F17"/>
    <w:rsid w:val="00F94D17"/>
    <w:rsid w:val="00F96D44"/>
    <w:rsid w:val="00F97128"/>
    <w:rsid w:val="00F9730C"/>
    <w:rsid w:val="00F9734B"/>
    <w:rsid w:val="00FA0A2A"/>
    <w:rsid w:val="00FA3BCA"/>
    <w:rsid w:val="00FA450A"/>
    <w:rsid w:val="00FA63CE"/>
    <w:rsid w:val="00FB2984"/>
    <w:rsid w:val="00FB4786"/>
    <w:rsid w:val="00FB4918"/>
    <w:rsid w:val="00FB6D89"/>
    <w:rsid w:val="00FC16ED"/>
    <w:rsid w:val="00FC5DC5"/>
    <w:rsid w:val="00FC68B0"/>
    <w:rsid w:val="00FD0CBD"/>
    <w:rsid w:val="00FD57E3"/>
    <w:rsid w:val="00FE0122"/>
    <w:rsid w:val="00FE0EC4"/>
    <w:rsid w:val="00FE24B3"/>
    <w:rsid w:val="00FE2DD7"/>
    <w:rsid w:val="00FE3BED"/>
    <w:rsid w:val="00FF4360"/>
    <w:rsid w:val="00FF7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DE3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A8D"/>
    <w:pPr>
      <w:spacing w:line="480" w:lineRule="auto"/>
      <w:ind w:firstLine="720"/>
    </w:pPr>
    <w:rPr>
      <w:rFonts w:eastAsia="SimSun"/>
      <w:sz w:val="24"/>
      <w:szCs w:val="24"/>
      <w:lang w:eastAsia="zh-CN"/>
    </w:rPr>
  </w:style>
  <w:style w:type="paragraph" w:styleId="Heading1">
    <w:name w:val="heading 1"/>
    <w:basedOn w:val="Normal"/>
    <w:next w:val="Normal"/>
    <w:link w:val="Heading1Char"/>
    <w:uiPriority w:val="99"/>
    <w:qFormat/>
    <w:rsid w:val="0000650A"/>
    <w:pPr>
      <w:keepNext/>
      <w:numPr>
        <w:numId w:val="1"/>
      </w:numPr>
      <w:spacing w:before="240"/>
      <w:outlineLvl w:val="0"/>
    </w:pPr>
    <w:rPr>
      <w:rFonts w:cs="Arial"/>
      <w:b/>
      <w:bCs/>
      <w:kern w:val="32"/>
      <w:szCs w:val="32"/>
    </w:rPr>
  </w:style>
  <w:style w:type="paragraph" w:styleId="Heading2">
    <w:name w:val="heading 2"/>
    <w:basedOn w:val="Normal"/>
    <w:next w:val="Normal"/>
    <w:link w:val="Heading2Char"/>
    <w:uiPriority w:val="99"/>
    <w:qFormat/>
    <w:rsid w:val="0000650A"/>
    <w:pPr>
      <w:keepNext/>
      <w:numPr>
        <w:ilvl w:val="1"/>
        <w:numId w:val="1"/>
      </w:numPr>
      <w:spacing w:before="240"/>
      <w:outlineLvl w:val="1"/>
    </w:pPr>
    <w:rPr>
      <w:rFonts w:cs="Arial"/>
      <w:bCs/>
      <w:i/>
      <w:iCs/>
      <w:szCs w:val="28"/>
    </w:rPr>
  </w:style>
  <w:style w:type="paragraph" w:styleId="Heading3">
    <w:name w:val="heading 3"/>
    <w:basedOn w:val="Normal"/>
    <w:next w:val="Normal"/>
    <w:link w:val="Heading3Char"/>
    <w:uiPriority w:val="99"/>
    <w:qFormat/>
    <w:rsid w:val="00E95A7B"/>
    <w:pPr>
      <w:keepNext/>
      <w:numPr>
        <w:ilvl w:val="2"/>
        <w:numId w:val="1"/>
      </w:numPr>
      <w:ind w:left="360"/>
      <w:outlineLvl w:val="2"/>
    </w:pPr>
    <w:rPr>
      <w:rFonts w:cs="Arial"/>
      <w:bCs/>
      <w:smallCaps/>
    </w:rPr>
  </w:style>
  <w:style w:type="paragraph" w:styleId="Heading4">
    <w:name w:val="heading 4"/>
    <w:basedOn w:val="Normal"/>
    <w:next w:val="Normal"/>
    <w:link w:val="Heading4Char"/>
    <w:uiPriority w:val="99"/>
    <w:qFormat/>
    <w:rsid w:val="00E11A8D"/>
    <w:pPr>
      <w:keepNext/>
      <w:numPr>
        <w:ilvl w:val="3"/>
        <w:numId w:val="1"/>
      </w:numPr>
      <w:outlineLvl w:val="3"/>
    </w:pPr>
    <w:rPr>
      <w:bCs/>
      <w:i/>
    </w:rPr>
  </w:style>
  <w:style w:type="paragraph" w:styleId="Heading5">
    <w:name w:val="heading 5"/>
    <w:basedOn w:val="Normal"/>
    <w:next w:val="Normal"/>
    <w:link w:val="Heading5Char"/>
    <w:uiPriority w:val="99"/>
    <w:qFormat/>
    <w:rsid w:val="0000650A"/>
    <w:pPr>
      <w:tabs>
        <w:tab w:val="num" w:pos="1368"/>
      </w:tabs>
      <w:spacing w:before="240" w:after="60" w:line="240" w:lineRule="auto"/>
      <w:ind w:left="1368" w:hanging="1008"/>
      <w:jc w:val="both"/>
      <w:outlineLvl w:val="4"/>
    </w:pPr>
    <w:rPr>
      <w:rFonts w:ascii="Arial" w:hAnsi="Arial"/>
      <w:b/>
      <w:bCs/>
      <w:i/>
      <w:iCs/>
      <w:sz w:val="26"/>
      <w:szCs w:val="26"/>
    </w:rPr>
  </w:style>
  <w:style w:type="paragraph" w:styleId="Heading6">
    <w:name w:val="heading 6"/>
    <w:basedOn w:val="Normal"/>
    <w:next w:val="Normal"/>
    <w:link w:val="Heading6Char"/>
    <w:uiPriority w:val="99"/>
    <w:qFormat/>
    <w:rsid w:val="0000650A"/>
    <w:pPr>
      <w:tabs>
        <w:tab w:val="num" w:pos="1512"/>
      </w:tabs>
      <w:spacing w:before="240" w:after="60" w:line="240" w:lineRule="auto"/>
      <w:ind w:left="1512" w:hanging="1152"/>
      <w:jc w:val="both"/>
      <w:outlineLvl w:val="5"/>
    </w:pPr>
    <w:rPr>
      <w:b/>
      <w:bCs/>
      <w:sz w:val="22"/>
      <w:szCs w:val="22"/>
    </w:rPr>
  </w:style>
  <w:style w:type="paragraph" w:styleId="Heading7">
    <w:name w:val="heading 7"/>
    <w:basedOn w:val="Normal"/>
    <w:next w:val="Normal"/>
    <w:link w:val="Heading7Char"/>
    <w:uiPriority w:val="99"/>
    <w:qFormat/>
    <w:rsid w:val="0000650A"/>
    <w:pPr>
      <w:tabs>
        <w:tab w:val="num" w:pos="1656"/>
      </w:tabs>
      <w:spacing w:before="240" w:after="60" w:line="240" w:lineRule="auto"/>
      <w:ind w:left="1656" w:hanging="1296"/>
      <w:jc w:val="both"/>
      <w:outlineLvl w:val="6"/>
    </w:pPr>
  </w:style>
  <w:style w:type="paragraph" w:styleId="Heading8">
    <w:name w:val="heading 8"/>
    <w:basedOn w:val="Normal"/>
    <w:next w:val="Normal"/>
    <w:link w:val="Heading8Char"/>
    <w:uiPriority w:val="99"/>
    <w:qFormat/>
    <w:rsid w:val="0000650A"/>
    <w:pPr>
      <w:tabs>
        <w:tab w:val="num" w:pos="1800"/>
      </w:tabs>
      <w:spacing w:before="240" w:after="60" w:line="240" w:lineRule="auto"/>
      <w:ind w:left="1800" w:hanging="1440"/>
      <w:jc w:val="both"/>
      <w:outlineLvl w:val="7"/>
    </w:pPr>
    <w:rPr>
      <w:i/>
      <w:iCs/>
    </w:rPr>
  </w:style>
  <w:style w:type="paragraph" w:styleId="Heading9">
    <w:name w:val="heading 9"/>
    <w:basedOn w:val="Normal"/>
    <w:next w:val="Normal"/>
    <w:link w:val="Heading9Char"/>
    <w:uiPriority w:val="99"/>
    <w:qFormat/>
    <w:rsid w:val="0000650A"/>
    <w:pPr>
      <w:tabs>
        <w:tab w:val="num" w:pos="1944"/>
      </w:tabs>
      <w:spacing w:before="240" w:after="60" w:line="240" w:lineRule="auto"/>
      <w:ind w:left="1944" w:hanging="1584"/>
      <w:jc w:val="both"/>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E11A8D"/>
    <w:rPr>
      <w:rFonts w:ascii="Tahoma" w:hAnsi="Tahoma" w:cs="Tahoma"/>
      <w:sz w:val="16"/>
      <w:szCs w:val="16"/>
    </w:rPr>
  </w:style>
  <w:style w:type="character" w:customStyle="1" w:styleId="BalloonTextChar">
    <w:name w:val="Balloon Text Char"/>
    <w:basedOn w:val="DefaultParagraphFont"/>
    <w:uiPriority w:val="99"/>
    <w:semiHidden/>
    <w:rsid w:val="001902D9"/>
    <w:rPr>
      <w:rFonts w:ascii="Lucida Grande" w:hAnsi="Lucida Grande"/>
      <w:sz w:val="18"/>
      <w:szCs w:val="18"/>
    </w:rPr>
  </w:style>
  <w:style w:type="character" w:customStyle="1" w:styleId="BalloonTextChar0">
    <w:name w:val="Balloon Text Char"/>
    <w:basedOn w:val="DefaultParagraphFont"/>
    <w:uiPriority w:val="99"/>
    <w:semiHidden/>
    <w:rsid w:val="00443962"/>
    <w:rPr>
      <w:rFonts w:ascii="Lucida Grande" w:hAnsi="Lucida Grande"/>
      <w:sz w:val="18"/>
      <w:szCs w:val="18"/>
    </w:rPr>
  </w:style>
  <w:style w:type="character" w:customStyle="1" w:styleId="BalloonTextChar2">
    <w:name w:val="Balloon Text Char"/>
    <w:basedOn w:val="DefaultParagraphFont"/>
    <w:uiPriority w:val="99"/>
    <w:semiHidden/>
    <w:rsid w:val="00443962"/>
    <w:rPr>
      <w:rFonts w:ascii="Lucida Grande" w:hAnsi="Lucida Grande"/>
      <w:sz w:val="18"/>
      <w:szCs w:val="18"/>
    </w:rPr>
  </w:style>
  <w:style w:type="character" w:customStyle="1" w:styleId="BalloonTextChar3">
    <w:name w:val="Balloon Text Char"/>
    <w:basedOn w:val="DefaultParagraphFont"/>
    <w:uiPriority w:val="99"/>
    <w:semiHidden/>
    <w:rsid w:val="00443962"/>
    <w:rPr>
      <w:rFonts w:ascii="Lucida Grande" w:hAnsi="Lucida Grande"/>
      <w:sz w:val="18"/>
      <w:szCs w:val="18"/>
    </w:rPr>
  </w:style>
  <w:style w:type="character" w:customStyle="1" w:styleId="Heading1Char">
    <w:name w:val="Heading 1 Char"/>
    <w:basedOn w:val="DefaultParagraphFont"/>
    <w:link w:val="Heading1"/>
    <w:uiPriority w:val="9"/>
    <w:rsid w:val="00475F10"/>
    <w:rPr>
      <w:rFonts w:asciiTheme="majorHAnsi" w:eastAsiaTheme="majorEastAsia" w:hAnsiTheme="majorHAnsi" w:cstheme="majorBidi"/>
      <w:b/>
      <w:bCs/>
      <w:kern w:val="32"/>
      <w:sz w:val="32"/>
      <w:szCs w:val="32"/>
      <w:lang w:eastAsia="zh-CN"/>
    </w:rPr>
  </w:style>
  <w:style w:type="character" w:customStyle="1" w:styleId="Heading2Char">
    <w:name w:val="Heading 2 Char"/>
    <w:basedOn w:val="DefaultParagraphFont"/>
    <w:link w:val="Heading2"/>
    <w:uiPriority w:val="9"/>
    <w:semiHidden/>
    <w:rsid w:val="00475F10"/>
    <w:rPr>
      <w:rFonts w:asciiTheme="majorHAnsi" w:eastAsiaTheme="majorEastAsia" w:hAnsiTheme="majorHAnsi" w:cstheme="majorBidi"/>
      <w:b/>
      <w:bCs/>
      <w:i/>
      <w:iCs/>
      <w:sz w:val="28"/>
      <w:szCs w:val="28"/>
      <w:lang w:eastAsia="zh-CN"/>
    </w:rPr>
  </w:style>
  <w:style w:type="character" w:customStyle="1" w:styleId="Heading3Char">
    <w:name w:val="Heading 3 Char"/>
    <w:basedOn w:val="DefaultParagraphFont"/>
    <w:link w:val="Heading3"/>
    <w:uiPriority w:val="99"/>
    <w:rsid w:val="00E95A7B"/>
    <w:rPr>
      <w:rFonts w:eastAsia="SimSun" w:cs="Arial"/>
      <w:bCs/>
      <w:smallCaps/>
      <w:sz w:val="24"/>
      <w:szCs w:val="24"/>
      <w:lang w:eastAsia="zh-CN"/>
    </w:rPr>
  </w:style>
  <w:style w:type="character" w:customStyle="1" w:styleId="Heading4Char">
    <w:name w:val="Heading 4 Char"/>
    <w:basedOn w:val="DefaultParagraphFont"/>
    <w:link w:val="Heading4"/>
    <w:uiPriority w:val="9"/>
    <w:semiHidden/>
    <w:rsid w:val="00475F10"/>
    <w:rPr>
      <w:rFonts w:asciiTheme="minorHAnsi" w:eastAsiaTheme="minorEastAsia" w:hAnsiTheme="minorHAnsi" w:cstheme="minorBidi"/>
      <w:b/>
      <w:bCs/>
      <w:sz w:val="28"/>
      <w:szCs w:val="28"/>
      <w:lang w:eastAsia="zh-CN"/>
    </w:rPr>
  </w:style>
  <w:style w:type="character" w:customStyle="1" w:styleId="Heading5Char">
    <w:name w:val="Heading 5 Char"/>
    <w:basedOn w:val="DefaultParagraphFont"/>
    <w:link w:val="Heading5"/>
    <w:uiPriority w:val="99"/>
    <w:locked/>
    <w:rsid w:val="0000650A"/>
    <w:rPr>
      <w:rFonts w:ascii="Arial" w:eastAsia="SimSun" w:hAnsi="Arial"/>
      <w:b/>
      <w:i/>
      <w:sz w:val="26"/>
      <w:lang w:eastAsia="zh-CN"/>
    </w:rPr>
  </w:style>
  <w:style w:type="character" w:customStyle="1" w:styleId="Heading6Char">
    <w:name w:val="Heading 6 Char"/>
    <w:basedOn w:val="DefaultParagraphFont"/>
    <w:link w:val="Heading6"/>
    <w:uiPriority w:val="99"/>
    <w:locked/>
    <w:rsid w:val="0000650A"/>
    <w:rPr>
      <w:rFonts w:eastAsia="SimSun"/>
      <w:b/>
      <w:sz w:val="22"/>
      <w:lang w:eastAsia="zh-CN"/>
    </w:rPr>
  </w:style>
  <w:style w:type="character" w:customStyle="1" w:styleId="Heading7Char">
    <w:name w:val="Heading 7 Char"/>
    <w:basedOn w:val="DefaultParagraphFont"/>
    <w:link w:val="Heading7"/>
    <w:uiPriority w:val="99"/>
    <w:locked/>
    <w:rsid w:val="0000650A"/>
    <w:rPr>
      <w:rFonts w:eastAsia="SimSun"/>
      <w:sz w:val="24"/>
      <w:lang w:eastAsia="zh-CN"/>
    </w:rPr>
  </w:style>
  <w:style w:type="character" w:customStyle="1" w:styleId="Heading8Char">
    <w:name w:val="Heading 8 Char"/>
    <w:basedOn w:val="DefaultParagraphFont"/>
    <w:link w:val="Heading8"/>
    <w:uiPriority w:val="99"/>
    <w:locked/>
    <w:rsid w:val="0000650A"/>
    <w:rPr>
      <w:rFonts w:eastAsia="SimSun"/>
      <w:i/>
      <w:sz w:val="24"/>
      <w:lang w:eastAsia="zh-CN"/>
    </w:rPr>
  </w:style>
  <w:style w:type="character" w:customStyle="1" w:styleId="Heading9Char">
    <w:name w:val="Heading 9 Char"/>
    <w:basedOn w:val="DefaultParagraphFont"/>
    <w:link w:val="Heading9"/>
    <w:uiPriority w:val="99"/>
    <w:locked/>
    <w:rsid w:val="0000650A"/>
    <w:rPr>
      <w:rFonts w:ascii="Arial" w:eastAsia="SimSun" w:hAnsi="Arial"/>
      <w:sz w:val="22"/>
      <w:lang w:eastAsia="zh-CN"/>
    </w:rPr>
  </w:style>
  <w:style w:type="character" w:customStyle="1" w:styleId="BalloonTextChar4">
    <w:name w:val="Balloon Text Char"/>
    <w:basedOn w:val="DefaultParagraphFont"/>
    <w:uiPriority w:val="99"/>
    <w:semiHidden/>
    <w:locked/>
    <w:rsid w:val="0000650A"/>
    <w:rPr>
      <w:rFonts w:ascii="Lucida Grande" w:hAnsi="Lucida Grande" w:cs="Times New Roman"/>
      <w:sz w:val="18"/>
      <w:szCs w:val="18"/>
    </w:rPr>
  </w:style>
  <w:style w:type="character" w:customStyle="1" w:styleId="BalloonTextChar30">
    <w:name w:val="Balloon Text Char3"/>
    <w:basedOn w:val="DefaultParagraphFont"/>
    <w:uiPriority w:val="99"/>
    <w:semiHidden/>
    <w:rsid w:val="0000650A"/>
    <w:rPr>
      <w:rFonts w:ascii="Lucida Grande" w:hAnsi="Lucida Grande" w:cs="Times New Roman"/>
      <w:sz w:val="18"/>
      <w:szCs w:val="18"/>
    </w:rPr>
  </w:style>
  <w:style w:type="character" w:customStyle="1" w:styleId="BalloonTextChar20">
    <w:name w:val="Balloon Text Char2"/>
    <w:basedOn w:val="DefaultParagraphFont"/>
    <w:uiPriority w:val="99"/>
    <w:semiHidden/>
    <w:rsid w:val="0000650A"/>
    <w:rPr>
      <w:rFonts w:ascii="Lucida Grande" w:hAnsi="Lucida Grande" w:cs="Times New Roman"/>
      <w:sz w:val="18"/>
      <w:szCs w:val="18"/>
    </w:rPr>
  </w:style>
  <w:style w:type="character" w:customStyle="1" w:styleId="BalloonTextChar1">
    <w:name w:val="Balloon Text Char1"/>
    <w:basedOn w:val="DefaultParagraphFont"/>
    <w:link w:val="BalloonText"/>
    <w:uiPriority w:val="99"/>
    <w:semiHidden/>
    <w:locked/>
    <w:rsid w:val="0000650A"/>
    <w:rPr>
      <w:rFonts w:ascii="Lucida Grande" w:hAnsi="Lucida Grande" w:cs="Times New Roman"/>
      <w:sz w:val="18"/>
      <w:szCs w:val="18"/>
    </w:rPr>
  </w:style>
  <w:style w:type="paragraph" w:customStyle="1" w:styleId="Title-Main">
    <w:name w:val="Title-Main"/>
    <w:basedOn w:val="Normal"/>
    <w:uiPriority w:val="99"/>
    <w:rsid w:val="00E11A8D"/>
    <w:pPr>
      <w:ind w:firstLine="0"/>
      <w:jc w:val="center"/>
    </w:pPr>
    <w:rPr>
      <w:b/>
    </w:rPr>
  </w:style>
  <w:style w:type="paragraph" w:customStyle="1" w:styleId="Title-Other">
    <w:name w:val="Title - Other"/>
    <w:basedOn w:val="Normal"/>
    <w:uiPriority w:val="99"/>
    <w:rsid w:val="00E11A8D"/>
    <w:pPr>
      <w:ind w:firstLine="0"/>
      <w:jc w:val="center"/>
    </w:pPr>
  </w:style>
  <w:style w:type="paragraph" w:styleId="Footer">
    <w:name w:val="footer"/>
    <w:basedOn w:val="Normal"/>
    <w:link w:val="FooterChar"/>
    <w:uiPriority w:val="99"/>
    <w:rsid w:val="00E11A8D"/>
    <w:pPr>
      <w:tabs>
        <w:tab w:val="center" w:pos="4320"/>
        <w:tab w:val="right" w:pos="8640"/>
      </w:tabs>
    </w:pPr>
  </w:style>
  <w:style w:type="character" w:customStyle="1" w:styleId="FooterChar">
    <w:name w:val="Footer Char"/>
    <w:basedOn w:val="DefaultParagraphFont"/>
    <w:link w:val="Footer"/>
    <w:uiPriority w:val="99"/>
    <w:semiHidden/>
    <w:rsid w:val="00475F10"/>
    <w:rPr>
      <w:rFonts w:eastAsia="SimSun"/>
      <w:sz w:val="24"/>
      <w:szCs w:val="24"/>
      <w:lang w:eastAsia="zh-CN"/>
    </w:rPr>
  </w:style>
  <w:style w:type="character" w:styleId="PageNumber">
    <w:name w:val="page number"/>
    <w:basedOn w:val="DefaultParagraphFont"/>
    <w:uiPriority w:val="99"/>
    <w:rsid w:val="00E11A8D"/>
    <w:rPr>
      <w:rFonts w:cs="Times New Roman"/>
    </w:rPr>
  </w:style>
  <w:style w:type="paragraph" w:customStyle="1" w:styleId="StyleTitle-OtherItalic">
    <w:name w:val="Style Title - Other + Italic"/>
    <w:basedOn w:val="Title-Other"/>
    <w:uiPriority w:val="99"/>
    <w:rsid w:val="00E11A8D"/>
    <w:pPr>
      <w:jc w:val="left"/>
    </w:pPr>
    <w:rPr>
      <w:i/>
      <w:iCs/>
    </w:rPr>
  </w:style>
  <w:style w:type="character" w:customStyle="1" w:styleId="StyleTitle-OtherItalicChar">
    <w:name w:val="Style Title - Other + Italic Char"/>
    <w:uiPriority w:val="99"/>
    <w:rsid w:val="00E11A8D"/>
    <w:rPr>
      <w:rFonts w:eastAsia="SimSun"/>
      <w:i/>
      <w:sz w:val="24"/>
      <w:lang w:val="en-US" w:eastAsia="zh-CN"/>
    </w:rPr>
  </w:style>
  <w:style w:type="paragraph" w:customStyle="1" w:styleId="TableLeftColumn">
    <w:name w:val="Table Left Column"/>
    <w:basedOn w:val="Normal"/>
    <w:uiPriority w:val="99"/>
    <w:rsid w:val="00E11A8D"/>
    <w:pPr>
      <w:tabs>
        <w:tab w:val="left" w:pos="360"/>
      </w:tabs>
      <w:ind w:firstLine="0"/>
    </w:pPr>
  </w:style>
  <w:style w:type="paragraph" w:styleId="FootnoteText">
    <w:name w:val="footnote text"/>
    <w:basedOn w:val="Normal"/>
    <w:link w:val="FootnoteTextChar"/>
    <w:uiPriority w:val="99"/>
    <w:semiHidden/>
    <w:rsid w:val="00E11A8D"/>
    <w:pPr>
      <w:ind w:firstLine="0"/>
    </w:pPr>
    <w:rPr>
      <w:sz w:val="20"/>
      <w:szCs w:val="20"/>
    </w:rPr>
  </w:style>
  <w:style w:type="character" w:customStyle="1" w:styleId="FootnoteTextChar">
    <w:name w:val="Footnote Text Char"/>
    <w:basedOn w:val="DefaultParagraphFont"/>
    <w:link w:val="FootnoteText"/>
    <w:uiPriority w:val="99"/>
    <w:semiHidden/>
    <w:rsid w:val="00475F10"/>
    <w:rPr>
      <w:rFonts w:eastAsia="SimSun"/>
      <w:sz w:val="20"/>
      <w:szCs w:val="20"/>
      <w:lang w:eastAsia="zh-CN"/>
    </w:rPr>
  </w:style>
  <w:style w:type="character" w:styleId="FootnoteReference">
    <w:name w:val="footnote reference"/>
    <w:basedOn w:val="DefaultParagraphFont"/>
    <w:uiPriority w:val="99"/>
    <w:semiHidden/>
    <w:rsid w:val="00E11A8D"/>
    <w:rPr>
      <w:rFonts w:cs="Times New Roman"/>
      <w:vertAlign w:val="superscript"/>
    </w:rPr>
  </w:style>
  <w:style w:type="paragraph" w:styleId="Caption">
    <w:name w:val="caption"/>
    <w:basedOn w:val="Normal"/>
    <w:next w:val="Normal"/>
    <w:uiPriority w:val="99"/>
    <w:qFormat/>
    <w:rsid w:val="00E11A8D"/>
    <w:pPr>
      <w:spacing w:before="120" w:after="120" w:line="240" w:lineRule="auto"/>
      <w:ind w:firstLine="0"/>
      <w:jc w:val="both"/>
    </w:pPr>
    <w:rPr>
      <w:rFonts w:ascii="Arial" w:hAnsi="Arial"/>
      <w:b/>
      <w:bCs/>
      <w:sz w:val="16"/>
      <w:szCs w:val="20"/>
    </w:rPr>
  </w:style>
  <w:style w:type="character" w:customStyle="1" w:styleId="author">
    <w:name w:val="author"/>
    <w:basedOn w:val="DefaultParagraphFont"/>
    <w:uiPriority w:val="99"/>
    <w:rsid w:val="00E11A8D"/>
    <w:rPr>
      <w:rFonts w:cs="Times New Roman"/>
    </w:rPr>
  </w:style>
  <w:style w:type="character" w:customStyle="1" w:styleId="Title1">
    <w:name w:val="Title1"/>
    <w:basedOn w:val="DefaultParagraphFont"/>
    <w:uiPriority w:val="99"/>
    <w:rsid w:val="00E11A8D"/>
    <w:rPr>
      <w:rFonts w:cs="Times New Roman"/>
    </w:rPr>
  </w:style>
  <w:style w:type="character" w:styleId="Hyperlink">
    <w:name w:val="Hyperlink"/>
    <w:basedOn w:val="DefaultParagraphFont"/>
    <w:uiPriority w:val="99"/>
    <w:rsid w:val="00E11A8D"/>
    <w:rPr>
      <w:rFonts w:cs="Times New Roman"/>
      <w:color w:val="0000FF"/>
      <w:u w:val="single"/>
    </w:rPr>
  </w:style>
  <w:style w:type="paragraph" w:customStyle="1" w:styleId="Style8ptBoldFirstline0">
    <w:name w:val="Style 8 pt Bold First line:  0&quot;"/>
    <w:basedOn w:val="Normal"/>
    <w:uiPriority w:val="99"/>
    <w:rsid w:val="00E11A8D"/>
    <w:pPr>
      <w:spacing w:line="240" w:lineRule="auto"/>
      <w:ind w:firstLine="0"/>
    </w:pPr>
    <w:rPr>
      <w:rFonts w:eastAsia="Times New Roman"/>
      <w:b/>
      <w:bCs/>
      <w:sz w:val="16"/>
      <w:szCs w:val="20"/>
    </w:rPr>
  </w:style>
  <w:style w:type="paragraph" w:styleId="Header">
    <w:name w:val="header"/>
    <w:basedOn w:val="Normal"/>
    <w:link w:val="HeaderChar"/>
    <w:uiPriority w:val="99"/>
    <w:rsid w:val="00E11A8D"/>
    <w:pPr>
      <w:tabs>
        <w:tab w:val="center" w:pos="4320"/>
        <w:tab w:val="right" w:pos="8640"/>
      </w:tabs>
    </w:pPr>
  </w:style>
  <w:style w:type="character" w:customStyle="1" w:styleId="HeaderChar">
    <w:name w:val="Header Char"/>
    <w:basedOn w:val="DefaultParagraphFont"/>
    <w:link w:val="Header"/>
    <w:uiPriority w:val="99"/>
    <w:semiHidden/>
    <w:rsid w:val="00475F10"/>
    <w:rPr>
      <w:rFonts w:eastAsia="SimSun"/>
      <w:sz w:val="24"/>
      <w:szCs w:val="24"/>
      <w:lang w:eastAsia="zh-CN"/>
    </w:rPr>
  </w:style>
  <w:style w:type="paragraph" w:customStyle="1" w:styleId="MTDisplayEquation">
    <w:name w:val="MTDisplayEquation"/>
    <w:basedOn w:val="Normal"/>
    <w:next w:val="Normal"/>
    <w:uiPriority w:val="99"/>
    <w:rsid w:val="00E11A8D"/>
    <w:pPr>
      <w:tabs>
        <w:tab w:val="center" w:pos="4320"/>
        <w:tab w:val="right" w:pos="8640"/>
      </w:tabs>
    </w:pPr>
  </w:style>
  <w:style w:type="character" w:customStyle="1" w:styleId="MTEquationSection">
    <w:name w:val="MTEquationSection"/>
    <w:uiPriority w:val="99"/>
    <w:rsid w:val="00E11A8D"/>
    <w:rPr>
      <w:vanish/>
      <w:color w:val="FF0000"/>
    </w:rPr>
  </w:style>
  <w:style w:type="character" w:styleId="CommentReference">
    <w:name w:val="annotation reference"/>
    <w:basedOn w:val="DefaultParagraphFont"/>
    <w:uiPriority w:val="99"/>
    <w:semiHidden/>
    <w:rsid w:val="00E11A8D"/>
    <w:rPr>
      <w:rFonts w:cs="Times New Roman"/>
      <w:sz w:val="18"/>
    </w:rPr>
  </w:style>
  <w:style w:type="paragraph" w:styleId="CommentText">
    <w:name w:val="annotation text"/>
    <w:basedOn w:val="Normal"/>
    <w:link w:val="CommentTextChar"/>
    <w:uiPriority w:val="99"/>
    <w:semiHidden/>
    <w:rsid w:val="00E11A8D"/>
  </w:style>
  <w:style w:type="character" w:customStyle="1" w:styleId="CommentTextChar">
    <w:name w:val="Comment Text Char"/>
    <w:basedOn w:val="DefaultParagraphFont"/>
    <w:link w:val="CommentText"/>
    <w:uiPriority w:val="99"/>
    <w:semiHidden/>
    <w:rsid w:val="00475F10"/>
    <w:rPr>
      <w:rFonts w:eastAsia="SimSun"/>
      <w:sz w:val="20"/>
      <w:szCs w:val="20"/>
      <w:lang w:eastAsia="zh-CN"/>
    </w:rPr>
  </w:style>
  <w:style w:type="character" w:customStyle="1" w:styleId="DocumentMapChar">
    <w:name w:val="Document Map Char"/>
    <w:link w:val="DocumentMap"/>
    <w:uiPriority w:val="99"/>
    <w:semiHidden/>
    <w:locked/>
    <w:rsid w:val="0000650A"/>
    <w:rPr>
      <w:rFonts w:ascii="Tahoma" w:eastAsia="SimSun" w:hAnsi="Tahoma"/>
      <w:sz w:val="18"/>
      <w:shd w:val="clear" w:color="auto" w:fill="000080"/>
      <w:lang w:eastAsia="zh-CN"/>
    </w:rPr>
  </w:style>
  <w:style w:type="paragraph" w:styleId="DocumentMap">
    <w:name w:val="Document Map"/>
    <w:basedOn w:val="Normal"/>
    <w:link w:val="DocumentMapChar"/>
    <w:uiPriority w:val="99"/>
    <w:semiHidden/>
    <w:rsid w:val="0000650A"/>
    <w:pPr>
      <w:shd w:val="clear" w:color="auto" w:fill="000080"/>
      <w:spacing w:line="240" w:lineRule="auto"/>
      <w:ind w:firstLine="360"/>
      <w:jc w:val="both"/>
    </w:pPr>
    <w:rPr>
      <w:rFonts w:ascii="Tahoma" w:hAnsi="Tahoma"/>
      <w:sz w:val="18"/>
      <w:szCs w:val="18"/>
    </w:rPr>
  </w:style>
  <w:style w:type="character" w:customStyle="1" w:styleId="DocumentMapChar1">
    <w:name w:val="Document Map Char1"/>
    <w:basedOn w:val="DefaultParagraphFont"/>
    <w:uiPriority w:val="99"/>
    <w:semiHidden/>
    <w:rsid w:val="00475F10"/>
    <w:rPr>
      <w:rFonts w:eastAsia="SimSun"/>
      <w:sz w:val="0"/>
      <w:szCs w:val="0"/>
      <w:lang w:eastAsia="zh-CN"/>
    </w:rPr>
  </w:style>
  <w:style w:type="paragraph" w:customStyle="1" w:styleId="ReferenceText">
    <w:name w:val="Reference Text"/>
    <w:basedOn w:val="Normal"/>
    <w:uiPriority w:val="99"/>
    <w:rsid w:val="0000650A"/>
    <w:pPr>
      <w:spacing w:line="240" w:lineRule="auto"/>
      <w:ind w:left="288" w:hanging="288"/>
      <w:jc w:val="both"/>
    </w:pPr>
    <w:rPr>
      <w:rFonts w:ascii="Arial" w:eastAsia="Times New Roman" w:hAnsi="Arial"/>
      <w:sz w:val="18"/>
      <w:szCs w:val="18"/>
      <w:lang w:eastAsia="en-US"/>
    </w:rPr>
  </w:style>
  <w:style w:type="paragraph" w:customStyle="1" w:styleId="ManuscriptCaption">
    <w:name w:val="Manuscript Caption"/>
    <w:basedOn w:val="Normal"/>
    <w:uiPriority w:val="99"/>
    <w:rsid w:val="0000650A"/>
    <w:pPr>
      <w:spacing w:line="240" w:lineRule="auto"/>
      <w:ind w:firstLine="0"/>
      <w:jc w:val="center"/>
    </w:pPr>
    <w:rPr>
      <w:rFonts w:ascii="Arial" w:hAnsi="Arial"/>
      <w:b/>
      <w:bCs/>
      <w:sz w:val="20"/>
      <w:szCs w:val="20"/>
    </w:rPr>
  </w:style>
  <w:style w:type="paragraph" w:customStyle="1" w:styleId="AbstractCaption">
    <w:name w:val="Abstract Caption"/>
    <w:basedOn w:val="Normal"/>
    <w:uiPriority w:val="99"/>
    <w:rsid w:val="0000650A"/>
    <w:pPr>
      <w:spacing w:before="240" w:after="240" w:line="240" w:lineRule="auto"/>
      <w:ind w:firstLine="0"/>
      <w:jc w:val="center"/>
    </w:pPr>
    <w:rPr>
      <w:rFonts w:ascii="Arial" w:hAnsi="Arial"/>
      <w:b/>
      <w:sz w:val="18"/>
      <w:szCs w:val="18"/>
    </w:rPr>
  </w:style>
  <w:style w:type="paragraph" w:customStyle="1" w:styleId="AbstractText">
    <w:name w:val="Abstract Text"/>
    <w:basedOn w:val="Normal"/>
    <w:uiPriority w:val="99"/>
    <w:rsid w:val="0000650A"/>
    <w:pPr>
      <w:spacing w:after="240" w:line="240" w:lineRule="auto"/>
      <w:ind w:left="720" w:right="720" w:firstLine="0"/>
      <w:jc w:val="center"/>
    </w:pPr>
    <w:rPr>
      <w:rFonts w:ascii="Arial" w:hAnsi="Arial"/>
      <w:sz w:val="18"/>
      <w:szCs w:val="18"/>
    </w:rPr>
  </w:style>
  <w:style w:type="paragraph" w:customStyle="1" w:styleId="FirstHeading1">
    <w:name w:val="First Heading (1)"/>
    <w:basedOn w:val="Heading1"/>
    <w:uiPriority w:val="99"/>
    <w:rsid w:val="0000650A"/>
    <w:pPr>
      <w:spacing w:after="120" w:line="240" w:lineRule="auto"/>
      <w:jc w:val="both"/>
    </w:pPr>
    <w:rPr>
      <w:rFonts w:ascii="Arial" w:hAnsi="Arial"/>
      <w:sz w:val="18"/>
      <w:szCs w:val="20"/>
    </w:rPr>
  </w:style>
  <w:style w:type="character" w:styleId="Emphasis">
    <w:name w:val="Emphasis"/>
    <w:basedOn w:val="DefaultParagraphFont"/>
    <w:uiPriority w:val="99"/>
    <w:qFormat/>
    <w:rsid w:val="0000650A"/>
    <w:rPr>
      <w:rFonts w:cs="Times New Roman"/>
      <w:i/>
    </w:rPr>
  </w:style>
  <w:style w:type="character" w:styleId="Strong">
    <w:name w:val="Strong"/>
    <w:basedOn w:val="DefaultParagraphFont"/>
    <w:uiPriority w:val="99"/>
    <w:qFormat/>
    <w:rsid w:val="0000650A"/>
    <w:rPr>
      <w:rFonts w:cs="Times New Roman"/>
      <w:b/>
    </w:rPr>
  </w:style>
  <w:style w:type="character" w:customStyle="1" w:styleId="MTConvertedEquation">
    <w:name w:val="MTConvertedEquation"/>
    <w:basedOn w:val="DefaultParagraphFont"/>
    <w:uiPriority w:val="99"/>
    <w:rsid w:val="0000650A"/>
    <w:rPr>
      <w:rFonts w:cs="Times New Roman"/>
    </w:rPr>
  </w:style>
  <w:style w:type="paragraph" w:styleId="CommentSubject">
    <w:name w:val="annotation subject"/>
    <w:basedOn w:val="CommentText"/>
    <w:next w:val="CommentText"/>
    <w:link w:val="CommentSubjectChar"/>
    <w:uiPriority w:val="99"/>
    <w:semiHidden/>
    <w:rsid w:val="0000650A"/>
  </w:style>
  <w:style w:type="character" w:customStyle="1" w:styleId="CommentSubjectChar">
    <w:name w:val="Comment Subject Char"/>
    <w:basedOn w:val="CommentTextChar"/>
    <w:link w:val="CommentSubject"/>
    <w:uiPriority w:val="99"/>
    <w:semiHidden/>
    <w:rsid w:val="00475F10"/>
    <w:rPr>
      <w:rFonts w:eastAsia="SimSun"/>
      <w:b/>
      <w:bCs/>
      <w:sz w:val="20"/>
      <w:szCs w:val="20"/>
      <w:lang w:eastAsia="zh-CN"/>
    </w:rPr>
  </w:style>
  <w:style w:type="character" w:customStyle="1" w:styleId="nlmgiven-names">
    <w:name w:val="nlm_given-names"/>
    <w:basedOn w:val="DefaultParagraphFont"/>
    <w:uiPriority w:val="99"/>
    <w:rsid w:val="0000650A"/>
    <w:rPr>
      <w:rFonts w:cs="Times New Roman"/>
    </w:rPr>
  </w:style>
  <w:style w:type="character" w:customStyle="1" w:styleId="nlmyear">
    <w:name w:val="nlm_year"/>
    <w:basedOn w:val="DefaultParagraphFont"/>
    <w:uiPriority w:val="99"/>
    <w:rsid w:val="0000650A"/>
    <w:rPr>
      <w:rFonts w:cs="Times New Roman"/>
    </w:rPr>
  </w:style>
  <w:style w:type="character" w:customStyle="1" w:styleId="nlmarticle-title">
    <w:name w:val="nlm_article-title"/>
    <w:basedOn w:val="DefaultParagraphFont"/>
    <w:uiPriority w:val="99"/>
    <w:rsid w:val="0000650A"/>
    <w:rPr>
      <w:rFonts w:cs="Times New Roman"/>
    </w:rPr>
  </w:style>
  <w:style w:type="character" w:customStyle="1" w:styleId="nlmfpage">
    <w:name w:val="nlm_fpage"/>
    <w:basedOn w:val="DefaultParagraphFont"/>
    <w:uiPriority w:val="99"/>
    <w:rsid w:val="0000650A"/>
    <w:rPr>
      <w:rFonts w:cs="Times New Roman"/>
    </w:rPr>
  </w:style>
  <w:style w:type="character" w:customStyle="1" w:styleId="nlmlpage">
    <w:name w:val="nlm_lpage"/>
    <w:basedOn w:val="DefaultParagraphFont"/>
    <w:uiPriority w:val="99"/>
    <w:rsid w:val="0000650A"/>
    <w:rPr>
      <w:rFonts w:cs="Times New Roman"/>
    </w:rPr>
  </w:style>
  <w:style w:type="character" w:customStyle="1" w:styleId="MediumGrid11">
    <w:name w:val="Medium Grid 11"/>
    <w:uiPriority w:val="99"/>
    <w:semiHidden/>
    <w:rsid w:val="0000650A"/>
    <w:rPr>
      <w:color w:val="808080"/>
    </w:rPr>
  </w:style>
  <w:style w:type="character" w:styleId="LineNumber">
    <w:name w:val="line number"/>
    <w:basedOn w:val="DefaultParagraphFont"/>
    <w:uiPriority w:val="99"/>
    <w:rsid w:val="00D13284"/>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A8D"/>
    <w:pPr>
      <w:spacing w:line="480" w:lineRule="auto"/>
      <w:ind w:firstLine="720"/>
    </w:pPr>
    <w:rPr>
      <w:rFonts w:eastAsia="SimSun"/>
      <w:sz w:val="24"/>
      <w:szCs w:val="24"/>
      <w:lang w:eastAsia="zh-CN"/>
    </w:rPr>
  </w:style>
  <w:style w:type="paragraph" w:styleId="Heading1">
    <w:name w:val="heading 1"/>
    <w:basedOn w:val="Normal"/>
    <w:next w:val="Normal"/>
    <w:link w:val="Heading1Char"/>
    <w:uiPriority w:val="99"/>
    <w:qFormat/>
    <w:rsid w:val="0000650A"/>
    <w:pPr>
      <w:keepNext/>
      <w:numPr>
        <w:numId w:val="1"/>
      </w:numPr>
      <w:spacing w:before="240"/>
      <w:outlineLvl w:val="0"/>
    </w:pPr>
    <w:rPr>
      <w:rFonts w:cs="Arial"/>
      <w:b/>
      <w:bCs/>
      <w:kern w:val="32"/>
      <w:szCs w:val="32"/>
    </w:rPr>
  </w:style>
  <w:style w:type="paragraph" w:styleId="Heading2">
    <w:name w:val="heading 2"/>
    <w:basedOn w:val="Normal"/>
    <w:next w:val="Normal"/>
    <w:link w:val="Heading2Char"/>
    <w:uiPriority w:val="99"/>
    <w:qFormat/>
    <w:rsid w:val="0000650A"/>
    <w:pPr>
      <w:keepNext/>
      <w:numPr>
        <w:ilvl w:val="1"/>
        <w:numId w:val="1"/>
      </w:numPr>
      <w:spacing w:before="240"/>
      <w:outlineLvl w:val="1"/>
    </w:pPr>
    <w:rPr>
      <w:rFonts w:cs="Arial"/>
      <w:bCs/>
      <w:i/>
      <w:iCs/>
      <w:szCs w:val="28"/>
    </w:rPr>
  </w:style>
  <w:style w:type="paragraph" w:styleId="Heading3">
    <w:name w:val="heading 3"/>
    <w:basedOn w:val="Normal"/>
    <w:next w:val="Normal"/>
    <w:link w:val="Heading3Char"/>
    <w:uiPriority w:val="99"/>
    <w:qFormat/>
    <w:rsid w:val="00E95A7B"/>
    <w:pPr>
      <w:keepNext/>
      <w:numPr>
        <w:ilvl w:val="2"/>
        <w:numId w:val="1"/>
      </w:numPr>
      <w:ind w:left="360"/>
      <w:outlineLvl w:val="2"/>
    </w:pPr>
    <w:rPr>
      <w:rFonts w:cs="Arial"/>
      <w:bCs/>
      <w:smallCaps/>
    </w:rPr>
  </w:style>
  <w:style w:type="paragraph" w:styleId="Heading4">
    <w:name w:val="heading 4"/>
    <w:basedOn w:val="Normal"/>
    <w:next w:val="Normal"/>
    <w:link w:val="Heading4Char"/>
    <w:uiPriority w:val="99"/>
    <w:qFormat/>
    <w:rsid w:val="00E11A8D"/>
    <w:pPr>
      <w:keepNext/>
      <w:numPr>
        <w:ilvl w:val="3"/>
        <w:numId w:val="1"/>
      </w:numPr>
      <w:outlineLvl w:val="3"/>
    </w:pPr>
    <w:rPr>
      <w:bCs/>
      <w:i/>
    </w:rPr>
  </w:style>
  <w:style w:type="paragraph" w:styleId="Heading5">
    <w:name w:val="heading 5"/>
    <w:basedOn w:val="Normal"/>
    <w:next w:val="Normal"/>
    <w:link w:val="Heading5Char"/>
    <w:uiPriority w:val="99"/>
    <w:qFormat/>
    <w:rsid w:val="0000650A"/>
    <w:pPr>
      <w:tabs>
        <w:tab w:val="num" w:pos="1368"/>
      </w:tabs>
      <w:spacing w:before="240" w:after="60" w:line="240" w:lineRule="auto"/>
      <w:ind w:left="1368" w:hanging="1008"/>
      <w:jc w:val="both"/>
      <w:outlineLvl w:val="4"/>
    </w:pPr>
    <w:rPr>
      <w:rFonts w:ascii="Arial" w:hAnsi="Arial"/>
      <w:b/>
      <w:bCs/>
      <w:i/>
      <w:iCs/>
      <w:sz w:val="26"/>
      <w:szCs w:val="26"/>
    </w:rPr>
  </w:style>
  <w:style w:type="paragraph" w:styleId="Heading6">
    <w:name w:val="heading 6"/>
    <w:basedOn w:val="Normal"/>
    <w:next w:val="Normal"/>
    <w:link w:val="Heading6Char"/>
    <w:uiPriority w:val="99"/>
    <w:qFormat/>
    <w:rsid w:val="0000650A"/>
    <w:pPr>
      <w:tabs>
        <w:tab w:val="num" w:pos="1512"/>
      </w:tabs>
      <w:spacing w:before="240" w:after="60" w:line="240" w:lineRule="auto"/>
      <w:ind w:left="1512" w:hanging="1152"/>
      <w:jc w:val="both"/>
      <w:outlineLvl w:val="5"/>
    </w:pPr>
    <w:rPr>
      <w:b/>
      <w:bCs/>
      <w:sz w:val="22"/>
      <w:szCs w:val="22"/>
    </w:rPr>
  </w:style>
  <w:style w:type="paragraph" w:styleId="Heading7">
    <w:name w:val="heading 7"/>
    <w:basedOn w:val="Normal"/>
    <w:next w:val="Normal"/>
    <w:link w:val="Heading7Char"/>
    <w:uiPriority w:val="99"/>
    <w:qFormat/>
    <w:rsid w:val="0000650A"/>
    <w:pPr>
      <w:tabs>
        <w:tab w:val="num" w:pos="1656"/>
      </w:tabs>
      <w:spacing w:before="240" w:after="60" w:line="240" w:lineRule="auto"/>
      <w:ind w:left="1656" w:hanging="1296"/>
      <w:jc w:val="both"/>
      <w:outlineLvl w:val="6"/>
    </w:pPr>
  </w:style>
  <w:style w:type="paragraph" w:styleId="Heading8">
    <w:name w:val="heading 8"/>
    <w:basedOn w:val="Normal"/>
    <w:next w:val="Normal"/>
    <w:link w:val="Heading8Char"/>
    <w:uiPriority w:val="99"/>
    <w:qFormat/>
    <w:rsid w:val="0000650A"/>
    <w:pPr>
      <w:tabs>
        <w:tab w:val="num" w:pos="1800"/>
      </w:tabs>
      <w:spacing w:before="240" w:after="60" w:line="240" w:lineRule="auto"/>
      <w:ind w:left="1800" w:hanging="1440"/>
      <w:jc w:val="both"/>
      <w:outlineLvl w:val="7"/>
    </w:pPr>
    <w:rPr>
      <w:i/>
      <w:iCs/>
    </w:rPr>
  </w:style>
  <w:style w:type="paragraph" w:styleId="Heading9">
    <w:name w:val="heading 9"/>
    <w:basedOn w:val="Normal"/>
    <w:next w:val="Normal"/>
    <w:link w:val="Heading9Char"/>
    <w:uiPriority w:val="99"/>
    <w:qFormat/>
    <w:rsid w:val="0000650A"/>
    <w:pPr>
      <w:tabs>
        <w:tab w:val="num" w:pos="1944"/>
      </w:tabs>
      <w:spacing w:before="240" w:after="60" w:line="240" w:lineRule="auto"/>
      <w:ind w:left="1944" w:hanging="1584"/>
      <w:jc w:val="both"/>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E11A8D"/>
    <w:rPr>
      <w:rFonts w:ascii="Tahoma" w:hAnsi="Tahoma" w:cs="Tahoma"/>
      <w:sz w:val="16"/>
      <w:szCs w:val="16"/>
    </w:rPr>
  </w:style>
  <w:style w:type="character" w:customStyle="1" w:styleId="BalloonTextChar">
    <w:name w:val="Balloon Text Char"/>
    <w:basedOn w:val="DefaultParagraphFont"/>
    <w:uiPriority w:val="99"/>
    <w:semiHidden/>
    <w:rsid w:val="001902D9"/>
    <w:rPr>
      <w:rFonts w:ascii="Lucida Grande" w:hAnsi="Lucida Grande"/>
      <w:sz w:val="18"/>
      <w:szCs w:val="18"/>
    </w:rPr>
  </w:style>
  <w:style w:type="character" w:customStyle="1" w:styleId="BalloonTextChar0">
    <w:name w:val="Balloon Text Char"/>
    <w:basedOn w:val="DefaultParagraphFont"/>
    <w:uiPriority w:val="99"/>
    <w:semiHidden/>
    <w:rsid w:val="00443962"/>
    <w:rPr>
      <w:rFonts w:ascii="Lucida Grande" w:hAnsi="Lucida Grande"/>
      <w:sz w:val="18"/>
      <w:szCs w:val="18"/>
    </w:rPr>
  </w:style>
  <w:style w:type="character" w:customStyle="1" w:styleId="BalloonTextChar2">
    <w:name w:val="Balloon Text Char"/>
    <w:basedOn w:val="DefaultParagraphFont"/>
    <w:uiPriority w:val="99"/>
    <w:semiHidden/>
    <w:rsid w:val="00443962"/>
    <w:rPr>
      <w:rFonts w:ascii="Lucida Grande" w:hAnsi="Lucida Grande"/>
      <w:sz w:val="18"/>
      <w:szCs w:val="18"/>
    </w:rPr>
  </w:style>
  <w:style w:type="character" w:customStyle="1" w:styleId="BalloonTextChar3">
    <w:name w:val="Balloon Text Char"/>
    <w:basedOn w:val="DefaultParagraphFont"/>
    <w:uiPriority w:val="99"/>
    <w:semiHidden/>
    <w:rsid w:val="00443962"/>
    <w:rPr>
      <w:rFonts w:ascii="Lucida Grande" w:hAnsi="Lucida Grande"/>
      <w:sz w:val="18"/>
      <w:szCs w:val="18"/>
    </w:rPr>
  </w:style>
  <w:style w:type="character" w:customStyle="1" w:styleId="Heading1Char">
    <w:name w:val="Heading 1 Char"/>
    <w:basedOn w:val="DefaultParagraphFont"/>
    <w:link w:val="Heading1"/>
    <w:uiPriority w:val="9"/>
    <w:rsid w:val="00475F10"/>
    <w:rPr>
      <w:rFonts w:asciiTheme="majorHAnsi" w:eastAsiaTheme="majorEastAsia" w:hAnsiTheme="majorHAnsi" w:cstheme="majorBidi"/>
      <w:b/>
      <w:bCs/>
      <w:kern w:val="32"/>
      <w:sz w:val="32"/>
      <w:szCs w:val="32"/>
      <w:lang w:eastAsia="zh-CN"/>
    </w:rPr>
  </w:style>
  <w:style w:type="character" w:customStyle="1" w:styleId="Heading2Char">
    <w:name w:val="Heading 2 Char"/>
    <w:basedOn w:val="DefaultParagraphFont"/>
    <w:link w:val="Heading2"/>
    <w:uiPriority w:val="9"/>
    <w:semiHidden/>
    <w:rsid w:val="00475F10"/>
    <w:rPr>
      <w:rFonts w:asciiTheme="majorHAnsi" w:eastAsiaTheme="majorEastAsia" w:hAnsiTheme="majorHAnsi" w:cstheme="majorBidi"/>
      <w:b/>
      <w:bCs/>
      <w:i/>
      <w:iCs/>
      <w:sz w:val="28"/>
      <w:szCs w:val="28"/>
      <w:lang w:eastAsia="zh-CN"/>
    </w:rPr>
  </w:style>
  <w:style w:type="character" w:customStyle="1" w:styleId="Heading3Char">
    <w:name w:val="Heading 3 Char"/>
    <w:basedOn w:val="DefaultParagraphFont"/>
    <w:link w:val="Heading3"/>
    <w:uiPriority w:val="99"/>
    <w:rsid w:val="00E95A7B"/>
    <w:rPr>
      <w:rFonts w:eastAsia="SimSun" w:cs="Arial"/>
      <w:bCs/>
      <w:smallCaps/>
      <w:sz w:val="24"/>
      <w:szCs w:val="24"/>
      <w:lang w:eastAsia="zh-CN"/>
    </w:rPr>
  </w:style>
  <w:style w:type="character" w:customStyle="1" w:styleId="Heading4Char">
    <w:name w:val="Heading 4 Char"/>
    <w:basedOn w:val="DefaultParagraphFont"/>
    <w:link w:val="Heading4"/>
    <w:uiPriority w:val="9"/>
    <w:semiHidden/>
    <w:rsid w:val="00475F10"/>
    <w:rPr>
      <w:rFonts w:asciiTheme="minorHAnsi" w:eastAsiaTheme="minorEastAsia" w:hAnsiTheme="minorHAnsi" w:cstheme="minorBidi"/>
      <w:b/>
      <w:bCs/>
      <w:sz w:val="28"/>
      <w:szCs w:val="28"/>
      <w:lang w:eastAsia="zh-CN"/>
    </w:rPr>
  </w:style>
  <w:style w:type="character" w:customStyle="1" w:styleId="Heading5Char">
    <w:name w:val="Heading 5 Char"/>
    <w:basedOn w:val="DefaultParagraphFont"/>
    <w:link w:val="Heading5"/>
    <w:uiPriority w:val="99"/>
    <w:locked/>
    <w:rsid w:val="0000650A"/>
    <w:rPr>
      <w:rFonts w:ascii="Arial" w:eastAsia="SimSun" w:hAnsi="Arial"/>
      <w:b/>
      <w:i/>
      <w:sz w:val="26"/>
      <w:lang w:eastAsia="zh-CN"/>
    </w:rPr>
  </w:style>
  <w:style w:type="character" w:customStyle="1" w:styleId="Heading6Char">
    <w:name w:val="Heading 6 Char"/>
    <w:basedOn w:val="DefaultParagraphFont"/>
    <w:link w:val="Heading6"/>
    <w:uiPriority w:val="99"/>
    <w:locked/>
    <w:rsid w:val="0000650A"/>
    <w:rPr>
      <w:rFonts w:eastAsia="SimSun"/>
      <w:b/>
      <w:sz w:val="22"/>
      <w:lang w:eastAsia="zh-CN"/>
    </w:rPr>
  </w:style>
  <w:style w:type="character" w:customStyle="1" w:styleId="Heading7Char">
    <w:name w:val="Heading 7 Char"/>
    <w:basedOn w:val="DefaultParagraphFont"/>
    <w:link w:val="Heading7"/>
    <w:uiPriority w:val="99"/>
    <w:locked/>
    <w:rsid w:val="0000650A"/>
    <w:rPr>
      <w:rFonts w:eastAsia="SimSun"/>
      <w:sz w:val="24"/>
      <w:lang w:eastAsia="zh-CN"/>
    </w:rPr>
  </w:style>
  <w:style w:type="character" w:customStyle="1" w:styleId="Heading8Char">
    <w:name w:val="Heading 8 Char"/>
    <w:basedOn w:val="DefaultParagraphFont"/>
    <w:link w:val="Heading8"/>
    <w:uiPriority w:val="99"/>
    <w:locked/>
    <w:rsid w:val="0000650A"/>
    <w:rPr>
      <w:rFonts w:eastAsia="SimSun"/>
      <w:i/>
      <w:sz w:val="24"/>
      <w:lang w:eastAsia="zh-CN"/>
    </w:rPr>
  </w:style>
  <w:style w:type="character" w:customStyle="1" w:styleId="Heading9Char">
    <w:name w:val="Heading 9 Char"/>
    <w:basedOn w:val="DefaultParagraphFont"/>
    <w:link w:val="Heading9"/>
    <w:uiPriority w:val="99"/>
    <w:locked/>
    <w:rsid w:val="0000650A"/>
    <w:rPr>
      <w:rFonts w:ascii="Arial" w:eastAsia="SimSun" w:hAnsi="Arial"/>
      <w:sz w:val="22"/>
      <w:lang w:eastAsia="zh-CN"/>
    </w:rPr>
  </w:style>
  <w:style w:type="character" w:customStyle="1" w:styleId="BalloonTextChar4">
    <w:name w:val="Balloon Text Char"/>
    <w:basedOn w:val="DefaultParagraphFont"/>
    <w:uiPriority w:val="99"/>
    <w:semiHidden/>
    <w:locked/>
    <w:rsid w:val="0000650A"/>
    <w:rPr>
      <w:rFonts w:ascii="Lucida Grande" w:hAnsi="Lucida Grande" w:cs="Times New Roman"/>
      <w:sz w:val="18"/>
      <w:szCs w:val="18"/>
    </w:rPr>
  </w:style>
  <w:style w:type="character" w:customStyle="1" w:styleId="BalloonTextChar30">
    <w:name w:val="Balloon Text Char3"/>
    <w:basedOn w:val="DefaultParagraphFont"/>
    <w:uiPriority w:val="99"/>
    <w:semiHidden/>
    <w:rsid w:val="0000650A"/>
    <w:rPr>
      <w:rFonts w:ascii="Lucida Grande" w:hAnsi="Lucida Grande" w:cs="Times New Roman"/>
      <w:sz w:val="18"/>
      <w:szCs w:val="18"/>
    </w:rPr>
  </w:style>
  <w:style w:type="character" w:customStyle="1" w:styleId="BalloonTextChar20">
    <w:name w:val="Balloon Text Char2"/>
    <w:basedOn w:val="DefaultParagraphFont"/>
    <w:uiPriority w:val="99"/>
    <w:semiHidden/>
    <w:rsid w:val="0000650A"/>
    <w:rPr>
      <w:rFonts w:ascii="Lucida Grande" w:hAnsi="Lucida Grande" w:cs="Times New Roman"/>
      <w:sz w:val="18"/>
      <w:szCs w:val="18"/>
    </w:rPr>
  </w:style>
  <w:style w:type="character" w:customStyle="1" w:styleId="BalloonTextChar1">
    <w:name w:val="Balloon Text Char1"/>
    <w:basedOn w:val="DefaultParagraphFont"/>
    <w:link w:val="BalloonText"/>
    <w:uiPriority w:val="99"/>
    <w:semiHidden/>
    <w:locked/>
    <w:rsid w:val="0000650A"/>
    <w:rPr>
      <w:rFonts w:ascii="Lucida Grande" w:hAnsi="Lucida Grande" w:cs="Times New Roman"/>
      <w:sz w:val="18"/>
      <w:szCs w:val="18"/>
    </w:rPr>
  </w:style>
  <w:style w:type="paragraph" w:customStyle="1" w:styleId="Title-Main">
    <w:name w:val="Title-Main"/>
    <w:basedOn w:val="Normal"/>
    <w:uiPriority w:val="99"/>
    <w:rsid w:val="00E11A8D"/>
    <w:pPr>
      <w:ind w:firstLine="0"/>
      <w:jc w:val="center"/>
    </w:pPr>
    <w:rPr>
      <w:b/>
    </w:rPr>
  </w:style>
  <w:style w:type="paragraph" w:customStyle="1" w:styleId="Title-Other">
    <w:name w:val="Title - Other"/>
    <w:basedOn w:val="Normal"/>
    <w:uiPriority w:val="99"/>
    <w:rsid w:val="00E11A8D"/>
    <w:pPr>
      <w:ind w:firstLine="0"/>
      <w:jc w:val="center"/>
    </w:pPr>
  </w:style>
  <w:style w:type="paragraph" w:styleId="Footer">
    <w:name w:val="footer"/>
    <w:basedOn w:val="Normal"/>
    <w:link w:val="FooterChar"/>
    <w:uiPriority w:val="99"/>
    <w:rsid w:val="00E11A8D"/>
    <w:pPr>
      <w:tabs>
        <w:tab w:val="center" w:pos="4320"/>
        <w:tab w:val="right" w:pos="8640"/>
      </w:tabs>
    </w:pPr>
  </w:style>
  <w:style w:type="character" w:customStyle="1" w:styleId="FooterChar">
    <w:name w:val="Footer Char"/>
    <w:basedOn w:val="DefaultParagraphFont"/>
    <w:link w:val="Footer"/>
    <w:uiPriority w:val="99"/>
    <w:semiHidden/>
    <w:rsid w:val="00475F10"/>
    <w:rPr>
      <w:rFonts w:eastAsia="SimSun"/>
      <w:sz w:val="24"/>
      <w:szCs w:val="24"/>
      <w:lang w:eastAsia="zh-CN"/>
    </w:rPr>
  </w:style>
  <w:style w:type="character" w:styleId="PageNumber">
    <w:name w:val="page number"/>
    <w:basedOn w:val="DefaultParagraphFont"/>
    <w:uiPriority w:val="99"/>
    <w:rsid w:val="00E11A8D"/>
    <w:rPr>
      <w:rFonts w:cs="Times New Roman"/>
    </w:rPr>
  </w:style>
  <w:style w:type="paragraph" w:customStyle="1" w:styleId="StyleTitle-OtherItalic">
    <w:name w:val="Style Title - Other + Italic"/>
    <w:basedOn w:val="Title-Other"/>
    <w:uiPriority w:val="99"/>
    <w:rsid w:val="00E11A8D"/>
    <w:pPr>
      <w:jc w:val="left"/>
    </w:pPr>
    <w:rPr>
      <w:i/>
      <w:iCs/>
    </w:rPr>
  </w:style>
  <w:style w:type="character" w:customStyle="1" w:styleId="StyleTitle-OtherItalicChar">
    <w:name w:val="Style Title - Other + Italic Char"/>
    <w:uiPriority w:val="99"/>
    <w:rsid w:val="00E11A8D"/>
    <w:rPr>
      <w:rFonts w:eastAsia="SimSun"/>
      <w:i/>
      <w:sz w:val="24"/>
      <w:lang w:val="en-US" w:eastAsia="zh-CN"/>
    </w:rPr>
  </w:style>
  <w:style w:type="paragraph" w:customStyle="1" w:styleId="TableLeftColumn">
    <w:name w:val="Table Left Column"/>
    <w:basedOn w:val="Normal"/>
    <w:uiPriority w:val="99"/>
    <w:rsid w:val="00E11A8D"/>
    <w:pPr>
      <w:tabs>
        <w:tab w:val="left" w:pos="360"/>
      </w:tabs>
      <w:ind w:firstLine="0"/>
    </w:pPr>
  </w:style>
  <w:style w:type="paragraph" w:styleId="FootnoteText">
    <w:name w:val="footnote text"/>
    <w:basedOn w:val="Normal"/>
    <w:link w:val="FootnoteTextChar"/>
    <w:uiPriority w:val="99"/>
    <w:semiHidden/>
    <w:rsid w:val="00E11A8D"/>
    <w:pPr>
      <w:ind w:firstLine="0"/>
    </w:pPr>
    <w:rPr>
      <w:sz w:val="20"/>
      <w:szCs w:val="20"/>
    </w:rPr>
  </w:style>
  <w:style w:type="character" w:customStyle="1" w:styleId="FootnoteTextChar">
    <w:name w:val="Footnote Text Char"/>
    <w:basedOn w:val="DefaultParagraphFont"/>
    <w:link w:val="FootnoteText"/>
    <w:uiPriority w:val="99"/>
    <w:semiHidden/>
    <w:rsid w:val="00475F10"/>
    <w:rPr>
      <w:rFonts w:eastAsia="SimSun"/>
      <w:sz w:val="20"/>
      <w:szCs w:val="20"/>
      <w:lang w:eastAsia="zh-CN"/>
    </w:rPr>
  </w:style>
  <w:style w:type="character" w:styleId="FootnoteReference">
    <w:name w:val="footnote reference"/>
    <w:basedOn w:val="DefaultParagraphFont"/>
    <w:uiPriority w:val="99"/>
    <w:semiHidden/>
    <w:rsid w:val="00E11A8D"/>
    <w:rPr>
      <w:rFonts w:cs="Times New Roman"/>
      <w:vertAlign w:val="superscript"/>
    </w:rPr>
  </w:style>
  <w:style w:type="paragraph" w:styleId="Caption">
    <w:name w:val="caption"/>
    <w:basedOn w:val="Normal"/>
    <w:next w:val="Normal"/>
    <w:uiPriority w:val="99"/>
    <w:qFormat/>
    <w:rsid w:val="00E11A8D"/>
    <w:pPr>
      <w:spacing w:before="120" w:after="120" w:line="240" w:lineRule="auto"/>
      <w:ind w:firstLine="0"/>
      <w:jc w:val="both"/>
    </w:pPr>
    <w:rPr>
      <w:rFonts w:ascii="Arial" w:hAnsi="Arial"/>
      <w:b/>
      <w:bCs/>
      <w:sz w:val="16"/>
      <w:szCs w:val="20"/>
    </w:rPr>
  </w:style>
  <w:style w:type="character" w:customStyle="1" w:styleId="author">
    <w:name w:val="author"/>
    <w:basedOn w:val="DefaultParagraphFont"/>
    <w:uiPriority w:val="99"/>
    <w:rsid w:val="00E11A8D"/>
    <w:rPr>
      <w:rFonts w:cs="Times New Roman"/>
    </w:rPr>
  </w:style>
  <w:style w:type="character" w:customStyle="1" w:styleId="Title1">
    <w:name w:val="Title1"/>
    <w:basedOn w:val="DefaultParagraphFont"/>
    <w:uiPriority w:val="99"/>
    <w:rsid w:val="00E11A8D"/>
    <w:rPr>
      <w:rFonts w:cs="Times New Roman"/>
    </w:rPr>
  </w:style>
  <w:style w:type="character" w:styleId="Hyperlink">
    <w:name w:val="Hyperlink"/>
    <w:basedOn w:val="DefaultParagraphFont"/>
    <w:uiPriority w:val="99"/>
    <w:rsid w:val="00E11A8D"/>
    <w:rPr>
      <w:rFonts w:cs="Times New Roman"/>
      <w:color w:val="0000FF"/>
      <w:u w:val="single"/>
    </w:rPr>
  </w:style>
  <w:style w:type="paragraph" w:customStyle="1" w:styleId="Style8ptBoldFirstline0">
    <w:name w:val="Style 8 pt Bold First line:  0&quot;"/>
    <w:basedOn w:val="Normal"/>
    <w:uiPriority w:val="99"/>
    <w:rsid w:val="00E11A8D"/>
    <w:pPr>
      <w:spacing w:line="240" w:lineRule="auto"/>
      <w:ind w:firstLine="0"/>
    </w:pPr>
    <w:rPr>
      <w:rFonts w:eastAsia="Times New Roman"/>
      <w:b/>
      <w:bCs/>
      <w:sz w:val="16"/>
      <w:szCs w:val="20"/>
    </w:rPr>
  </w:style>
  <w:style w:type="paragraph" w:styleId="Header">
    <w:name w:val="header"/>
    <w:basedOn w:val="Normal"/>
    <w:link w:val="HeaderChar"/>
    <w:uiPriority w:val="99"/>
    <w:rsid w:val="00E11A8D"/>
    <w:pPr>
      <w:tabs>
        <w:tab w:val="center" w:pos="4320"/>
        <w:tab w:val="right" w:pos="8640"/>
      </w:tabs>
    </w:pPr>
  </w:style>
  <w:style w:type="character" w:customStyle="1" w:styleId="HeaderChar">
    <w:name w:val="Header Char"/>
    <w:basedOn w:val="DefaultParagraphFont"/>
    <w:link w:val="Header"/>
    <w:uiPriority w:val="99"/>
    <w:semiHidden/>
    <w:rsid w:val="00475F10"/>
    <w:rPr>
      <w:rFonts w:eastAsia="SimSun"/>
      <w:sz w:val="24"/>
      <w:szCs w:val="24"/>
      <w:lang w:eastAsia="zh-CN"/>
    </w:rPr>
  </w:style>
  <w:style w:type="paragraph" w:customStyle="1" w:styleId="MTDisplayEquation">
    <w:name w:val="MTDisplayEquation"/>
    <w:basedOn w:val="Normal"/>
    <w:next w:val="Normal"/>
    <w:uiPriority w:val="99"/>
    <w:rsid w:val="00E11A8D"/>
    <w:pPr>
      <w:tabs>
        <w:tab w:val="center" w:pos="4320"/>
        <w:tab w:val="right" w:pos="8640"/>
      </w:tabs>
    </w:pPr>
  </w:style>
  <w:style w:type="character" w:customStyle="1" w:styleId="MTEquationSection">
    <w:name w:val="MTEquationSection"/>
    <w:uiPriority w:val="99"/>
    <w:rsid w:val="00E11A8D"/>
    <w:rPr>
      <w:vanish/>
      <w:color w:val="FF0000"/>
    </w:rPr>
  </w:style>
  <w:style w:type="character" w:styleId="CommentReference">
    <w:name w:val="annotation reference"/>
    <w:basedOn w:val="DefaultParagraphFont"/>
    <w:uiPriority w:val="99"/>
    <w:semiHidden/>
    <w:rsid w:val="00E11A8D"/>
    <w:rPr>
      <w:rFonts w:cs="Times New Roman"/>
      <w:sz w:val="18"/>
    </w:rPr>
  </w:style>
  <w:style w:type="paragraph" w:styleId="CommentText">
    <w:name w:val="annotation text"/>
    <w:basedOn w:val="Normal"/>
    <w:link w:val="CommentTextChar"/>
    <w:uiPriority w:val="99"/>
    <w:semiHidden/>
    <w:rsid w:val="00E11A8D"/>
  </w:style>
  <w:style w:type="character" w:customStyle="1" w:styleId="CommentTextChar">
    <w:name w:val="Comment Text Char"/>
    <w:basedOn w:val="DefaultParagraphFont"/>
    <w:link w:val="CommentText"/>
    <w:uiPriority w:val="99"/>
    <w:semiHidden/>
    <w:rsid w:val="00475F10"/>
    <w:rPr>
      <w:rFonts w:eastAsia="SimSun"/>
      <w:sz w:val="20"/>
      <w:szCs w:val="20"/>
      <w:lang w:eastAsia="zh-CN"/>
    </w:rPr>
  </w:style>
  <w:style w:type="character" w:customStyle="1" w:styleId="DocumentMapChar">
    <w:name w:val="Document Map Char"/>
    <w:link w:val="DocumentMap"/>
    <w:uiPriority w:val="99"/>
    <w:semiHidden/>
    <w:locked/>
    <w:rsid w:val="0000650A"/>
    <w:rPr>
      <w:rFonts w:ascii="Tahoma" w:eastAsia="SimSun" w:hAnsi="Tahoma"/>
      <w:sz w:val="18"/>
      <w:shd w:val="clear" w:color="auto" w:fill="000080"/>
      <w:lang w:eastAsia="zh-CN"/>
    </w:rPr>
  </w:style>
  <w:style w:type="paragraph" w:styleId="DocumentMap">
    <w:name w:val="Document Map"/>
    <w:basedOn w:val="Normal"/>
    <w:link w:val="DocumentMapChar"/>
    <w:uiPriority w:val="99"/>
    <w:semiHidden/>
    <w:rsid w:val="0000650A"/>
    <w:pPr>
      <w:shd w:val="clear" w:color="auto" w:fill="000080"/>
      <w:spacing w:line="240" w:lineRule="auto"/>
      <w:ind w:firstLine="360"/>
      <w:jc w:val="both"/>
    </w:pPr>
    <w:rPr>
      <w:rFonts w:ascii="Tahoma" w:hAnsi="Tahoma"/>
      <w:sz w:val="18"/>
      <w:szCs w:val="18"/>
    </w:rPr>
  </w:style>
  <w:style w:type="character" w:customStyle="1" w:styleId="DocumentMapChar1">
    <w:name w:val="Document Map Char1"/>
    <w:basedOn w:val="DefaultParagraphFont"/>
    <w:uiPriority w:val="99"/>
    <w:semiHidden/>
    <w:rsid w:val="00475F10"/>
    <w:rPr>
      <w:rFonts w:eastAsia="SimSun"/>
      <w:sz w:val="0"/>
      <w:szCs w:val="0"/>
      <w:lang w:eastAsia="zh-CN"/>
    </w:rPr>
  </w:style>
  <w:style w:type="paragraph" w:customStyle="1" w:styleId="ReferenceText">
    <w:name w:val="Reference Text"/>
    <w:basedOn w:val="Normal"/>
    <w:uiPriority w:val="99"/>
    <w:rsid w:val="0000650A"/>
    <w:pPr>
      <w:spacing w:line="240" w:lineRule="auto"/>
      <w:ind w:left="288" w:hanging="288"/>
      <w:jc w:val="both"/>
    </w:pPr>
    <w:rPr>
      <w:rFonts w:ascii="Arial" w:eastAsia="Times New Roman" w:hAnsi="Arial"/>
      <w:sz w:val="18"/>
      <w:szCs w:val="18"/>
      <w:lang w:eastAsia="en-US"/>
    </w:rPr>
  </w:style>
  <w:style w:type="paragraph" w:customStyle="1" w:styleId="ManuscriptCaption">
    <w:name w:val="Manuscript Caption"/>
    <w:basedOn w:val="Normal"/>
    <w:uiPriority w:val="99"/>
    <w:rsid w:val="0000650A"/>
    <w:pPr>
      <w:spacing w:line="240" w:lineRule="auto"/>
      <w:ind w:firstLine="0"/>
      <w:jc w:val="center"/>
    </w:pPr>
    <w:rPr>
      <w:rFonts w:ascii="Arial" w:hAnsi="Arial"/>
      <w:b/>
      <w:bCs/>
      <w:sz w:val="20"/>
      <w:szCs w:val="20"/>
    </w:rPr>
  </w:style>
  <w:style w:type="paragraph" w:customStyle="1" w:styleId="AbstractCaption">
    <w:name w:val="Abstract Caption"/>
    <w:basedOn w:val="Normal"/>
    <w:uiPriority w:val="99"/>
    <w:rsid w:val="0000650A"/>
    <w:pPr>
      <w:spacing w:before="240" w:after="240" w:line="240" w:lineRule="auto"/>
      <w:ind w:firstLine="0"/>
      <w:jc w:val="center"/>
    </w:pPr>
    <w:rPr>
      <w:rFonts w:ascii="Arial" w:hAnsi="Arial"/>
      <w:b/>
      <w:sz w:val="18"/>
      <w:szCs w:val="18"/>
    </w:rPr>
  </w:style>
  <w:style w:type="paragraph" w:customStyle="1" w:styleId="AbstractText">
    <w:name w:val="Abstract Text"/>
    <w:basedOn w:val="Normal"/>
    <w:uiPriority w:val="99"/>
    <w:rsid w:val="0000650A"/>
    <w:pPr>
      <w:spacing w:after="240" w:line="240" w:lineRule="auto"/>
      <w:ind w:left="720" w:right="720" w:firstLine="0"/>
      <w:jc w:val="center"/>
    </w:pPr>
    <w:rPr>
      <w:rFonts w:ascii="Arial" w:hAnsi="Arial"/>
      <w:sz w:val="18"/>
      <w:szCs w:val="18"/>
    </w:rPr>
  </w:style>
  <w:style w:type="paragraph" w:customStyle="1" w:styleId="FirstHeading1">
    <w:name w:val="First Heading (1)"/>
    <w:basedOn w:val="Heading1"/>
    <w:uiPriority w:val="99"/>
    <w:rsid w:val="0000650A"/>
    <w:pPr>
      <w:spacing w:after="120" w:line="240" w:lineRule="auto"/>
      <w:jc w:val="both"/>
    </w:pPr>
    <w:rPr>
      <w:rFonts w:ascii="Arial" w:hAnsi="Arial"/>
      <w:sz w:val="18"/>
      <w:szCs w:val="20"/>
    </w:rPr>
  </w:style>
  <w:style w:type="character" w:styleId="Emphasis">
    <w:name w:val="Emphasis"/>
    <w:basedOn w:val="DefaultParagraphFont"/>
    <w:uiPriority w:val="99"/>
    <w:qFormat/>
    <w:rsid w:val="0000650A"/>
    <w:rPr>
      <w:rFonts w:cs="Times New Roman"/>
      <w:i/>
    </w:rPr>
  </w:style>
  <w:style w:type="character" w:styleId="Strong">
    <w:name w:val="Strong"/>
    <w:basedOn w:val="DefaultParagraphFont"/>
    <w:uiPriority w:val="99"/>
    <w:qFormat/>
    <w:rsid w:val="0000650A"/>
    <w:rPr>
      <w:rFonts w:cs="Times New Roman"/>
      <w:b/>
    </w:rPr>
  </w:style>
  <w:style w:type="character" w:customStyle="1" w:styleId="MTConvertedEquation">
    <w:name w:val="MTConvertedEquation"/>
    <w:basedOn w:val="DefaultParagraphFont"/>
    <w:uiPriority w:val="99"/>
    <w:rsid w:val="0000650A"/>
    <w:rPr>
      <w:rFonts w:cs="Times New Roman"/>
    </w:rPr>
  </w:style>
  <w:style w:type="paragraph" w:styleId="CommentSubject">
    <w:name w:val="annotation subject"/>
    <w:basedOn w:val="CommentText"/>
    <w:next w:val="CommentText"/>
    <w:link w:val="CommentSubjectChar"/>
    <w:uiPriority w:val="99"/>
    <w:semiHidden/>
    <w:rsid w:val="0000650A"/>
  </w:style>
  <w:style w:type="character" w:customStyle="1" w:styleId="CommentSubjectChar">
    <w:name w:val="Comment Subject Char"/>
    <w:basedOn w:val="CommentTextChar"/>
    <w:link w:val="CommentSubject"/>
    <w:uiPriority w:val="99"/>
    <w:semiHidden/>
    <w:rsid w:val="00475F10"/>
    <w:rPr>
      <w:rFonts w:eastAsia="SimSun"/>
      <w:b/>
      <w:bCs/>
      <w:sz w:val="20"/>
      <w:szCs w:val="20"/>
      <w:lang w:eastAsia="zh-CN"/>
    </w:rPr>
  </w:style>
  <w:style w:type="character" w:customStyle="1" w:styleId="nlmgiven-names">
    <w:name w:val="nlm_given-names"/>
    <w:basedOn w:val="DefaultParagraphFont"/>
    <w:uiPriority w:val="99"/>
    <w:rsid w:val="0000650A"/>
    <w:rPr>
      <w:rFonts w:cs="Times New Roman"/>
    </w:rPr>
  </w:style>
  <w:style w:type="character" w:customStyle="1" w:styleId="nlmyear">
    <w:name w:val="nlm_year"/>
    <w:basedOn w:val="DefaultParagraphFont"/>
    <w:uiPriority w:val="99"/>
    <w:rsid w:val="0000650A"/>
    <w:rPr>
      <w:rFonts w:cs="Times New Roman"/>
    </w:rPr>
  </w:style>
  <w:style w:type="character" w:customStyle="1" w:styleId="nlmarticle-title">
    <w:name w:val="nlm_article-title"/>
    <w:basedOn w:val="DefaultParagraphFont"/>
    <w:uiPriority w:val="99"/>
    <w:rsid w:val="0000650A"/>
    <w:rPr>
      <w:rFonts w:cs="Times New Roman"/>
    </w:rPr>
  </w:style>
  <w:style w:type="character" w:customStyle="1" w:styleId="nlmfpage">
    <w:name w:val="nlm_fpage"/>
    <w:basedOn w:val="DefaultParagraphFont"/>
    <w:uiPriority w:val="99"/>
    <w:rsid w:val="0000650A"/>
    <w:rPr>
      <w:rFonts w:cs="Times New Roman"/>
    </w:rPr>
  </w:style>
  <w:style w:type="character" w:customStyle="1" w:styleId="nlmlpage">
    <w:name w:val="nlm_lpage"/>
    <w:basedOn w:val="DefaultParagraphFont"/>
    <w:uiPriority w:val="99"/>
    <w:rsid w:val="0000650A"/>
    <w:rPr>
      <w:rFonts w:cs="Times New Roman"/>
    </w:rPr>
  </w:style>
  <w:style w:type="character" w:customStyle="1" w:styleId="MediumGrid11">
    <w:name w:val="Medium Grid 11"/>
    <w:uiPriority w:val="99"/>
    <w:semiHidden/>
    <w:rsid w:val="0000650A"/>
    <w:rPr>
      <w:color w:val="808080"/>
    </w:rPr>
  </w:style>
  <w:style w:type="character" w:styleId="LineNumber">
    <w:name w:val="line number"/>
    <w:basedOn w:val="DefaultParagraphFont"/>
    <w:uiPriority w:val="99"/>
    <w:rsid w:val="00D1328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82213">
      <w:bodyDiv w:val="1"/>
      <w:marLeft w:val="0"/>
      <w:marRight w:val="0"/>
      <w:marTop w:val="0"/>
      <w:marBottom w:val="0"/>
      <w:divBdr>
        <w:top w:val="none" w:sz="0" w:space="0" w:color="auto"/>
        <w:left w:val="none" w:sz="0" w:space="0" w:color="auto"/>
        <w:bottom w:val="none" w:sz="0" w:space="0" w:color="auto"/>
        <w:right w:val="none" w:sz="0" w:space="0" w:color="auto"/>
      </w:divBdr>
    </w:div>
    <w:div w:id="126437506">
      <w:bodyDiv w:val="1"/>
      <w:marLeft w:val="0"/>
      <w:marRight w:val="0"/>
      <w:marTop w:val="0"/>
      <w:marBottom w:val="0"/>
      <w:divBdr>
        <w:top w:val="none" w:sz="0" w:space="0" w:color="auto"/>
        <w:left w:val="none" w:sz="0" w:space="0" w:color="auto"/>
        <w:bottom w:val="none" w:sz="0" w:space="0" w:color="auto"/>
        <w:right w:val="none" w:sz="0" w:space="0" w:color="auto"/>
      </w:divBdr>
    </w:div>
    <w:div w:id="604967112">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40</Pages>
  <Words>9879</Words>
  <Characters>56313</Characters>
  <Application>Microsoft Macintosh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A MULTI-CASE STUDY OF</vt:lpstr>
    </vt:vector>
  </TitlesOfParts>
  <Company>Texas MRG</Company>
  <LinksUpToDate>false</LinksUpToDate>
  <CharactersWithSpaces>66060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MULTI-CASE STUDY OF</dc:title>
  <dc:creator>AA</dc:creator>
  <cp:lastModifiedBy>Jason P. Dunion</cp:lastModifiedBy>
  <cp:revision>28</cp:revision>
  <cp:lastPrinted>2011-06-13T19:03:00Z</cp:lastPrinted>
  <dcterms:created xsi:type="dcterms:W3CDTF">2012-05-30T15:48:00Z</dcterms:created>
  <dcterms:modified xsi:type="dcterms:W3CDTF">2012-06-01T19:48:00Z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MacEqns">
    <vt:bool>true</vt:bool>
  </property>
</Properties>
</file>